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CF14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ascii="方正小标宋_GBK" w:hAnsi="方正小标宋_GBK" w:eastAsia="方正小标宋_GBK" w:cs="方正小标宋_GBK"/>
          <w:sz w:val="44"/>
          <w:szCs w:val="44"/>
          <w:lang w:val="en-US" w:eastAsia="zh-CN"/>
        </w:rPr>
      </w:pPr>
      <w:bookmarkStart w:id="133" w:name="_GoBack"/>
      <w:bookmarkEnd w:id="133"/>
      <w:r>
        <w:rPr>
          <w:rFonts w:hint="eastAsia" w:ascii="方正小标宋_GBK" w:hAnsi="方正小标宋_GBK" w:eastAsia="方正小标宋_GBK" w:cs="方正小标宋_GBK"/>
          <w:sz w:val="44"/>
          <w:szCs w:val="44"/>
          <w:lang w:val="en-US" w:eastAsia="zh-CN"/>
        </w:rPr>
        <w:t>重庆医科大学附属康复医院黄水院区</w:t>
      </w:r>
    </w:p>
    <w:p w14:paraId="4B330E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物业服务内容</w:t>
      </w:r>
    </w:p>
    <w:p w14:paraId="4EEC4905">
      <w:pPr>
        <w:numPr>
          <w:ilvl w:val="0"/>
          <w:numId w:val="0"/>
        </w:numPr>
        <w:spacing w:line="400" w:lineRule="exact"/>
        <w:ind w:firstLine="480" w:firstLineChars="200"/>
        <w:outlineLvl w:val="2"/>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1、设备、设施、水电运行等维护保养</w:t>
      </w:r>
    </w:p>
    <w:tbl>
      <w:tblPr>
        <w:tblStyle w:val="5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3" w:type="dxa"/>
          <w:left w:w="283" w:type="dxa"/>
          <w:bottom w:w="283" w:type="dxa"/>
          <w:right w:w="283" w:type="dxa"/>
        </w:tblCellMar>
      </w:tblPr>
      <w:tblGrid>
        <w:gridCol w:w="1610"/>
        <w:gridCol w:w="4311"/>
        <w:gridCol w:w="4057"/>
      </w:tblGrid>
      <w:tr w14:paraId="6C98C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trHeight w:val="28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2528735">
            <w:pPr>
              <w:spacing w:line="400" w:lineRule="exact"/>
              <w:jc w:val="center"/>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服务</w:t>
            </w:r>
            <w:r>
              <w:rPr>
                <w:rFonts w:hint="eastAsia" w:ascii="宋体" w:hAnsi="宋体" w:eastAsia="宋体" w:cs="宋体"/>
                <w:color w:val="auto"/>
                <w:sz w:val="21"/>
                <w:szCs w:val="21"/>
                <w:lang w:val="en-US" w:eastAsia="zh-CN"/>
              </w:rPr>
              <w:t>内容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2205D36">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服务项目</w:t>
            </w:r>
            <w:r>
              <w:rPr>
                <w:rFonts w:hint="eastAsia" w:ascii="宋体" w:hAnsi="宋体" w:eastAsia="宋体" w:cs="宋体"/>
                <w:color w:val="auto"/>
                <w:sz w:val="21"/>
                <w:szCs w:val="21"/>
              </w:rPr>
              <w:t>要求</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2B13FDA">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rPr>
              <w:t>工作标准</w:t>
            </w:r>
          </w:p>
        </w:tc>
      </w:tr>
      <w:tr w14:paraId="06013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90" w:hRule="atLeast"/>
          <w:jc w:val="center"/>
        </w:trPr>
        <w:tc>
          <w:tcPr>
            <w:tcW w:w="0" w:type="auto"/>
            <w:vMerge w:val="restart"/>
            <w:tcBorders>
              <w:top w:val="single" w:color="auto" w:sz="4" w:space="0"/>
              <w:left w:val="single" w:color="auto" w:sz="4" w:space="0"/>
              <w:right w:val="single" w:color="auto" w:sz="4" w:space="0"/>
            </w:tcBorders>
            <w:noWrap w:val="0"/>
            <w:vAlign w:val="center"/>
          </w:tcPr>
          <w:p w14:paraId="3353A75B">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rPr>
              <w:t>医院各系统基本维护</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43C8886">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室内外照明维修、保养；</w:t>
            </w:r>
          </w:p>
          <w:p w14:paraId="180B6C93">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每天检查公共照明一次，并做好记录。发现不亮的电灯等立即维修，确实无法维修的向后勤保障科申请更换。</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77788EF">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做到即坏即修(换), 无死灯现象和暗区。</w:t>
            </w:r>
          </w:p>
        </w:tc>
      </w:tr>
      <w:tr w14:paraId="4DDA3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vMerge w:val="continue"/>
            <w:tcBorders>
              <w:left w:val="single" w:color="auto" w:sz="4" w:space="0"/>
              <w:right w:val="single" w:color="auto" w:sz="4" w:space="0"/>
            </w:tcBorders>
            <w:noWrap w:val="0"/>
            <w:vAlign w:val="center"/>
          </w:tcPr>
          <w:p w14:paraId="60A6B732">
            <w:pPr>
              <w:spacing w:line="400" w:lineRule="exact"/>
              <w:jc w:val="center"/>
              <w:outlineLvl w:val="2"/>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3AF8CCB">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按照</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管理部门要求和相关规章制度、技术规范及操作规程对医院内设置的高低压配电室（5280KV）日常管理、巡查维护。</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E67D19">
            <w:pPr>
              <w:spacing w:line="400" w:lineRule="exact"/>
              <w:ind w:firstLine="420" w:firstLineChars="200"/>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各区域高低压配电室24小时值班值守，保证医院正常供电, 因雷电天气等导致跳闸等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立即恢复供电；发生较大配电故障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一个工作日内恢复供电。严格遵守各类规章制度及操作规程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水电维修工种</w:t>
            </w:r>
            <w:r>
              <w:rPr>
                <w:rFonts w:hint="eastAsia" w:ascii="宋体" w:hAnsi="宋体" w:eastAsia="宋体" w:cs="宋体"/>
                <w:color w:val="auto"/>
                <w:sz w:val="21"/>
                <w:szCs w:val="21"/>
                <w:lang w:val="en-US" w:eastAsia="zh-CN"/>
              </w:rPr>
              <w:t>需根据</w:t>
            </w:r>
            <w:r>
              <w:rPr>
                <w:rFonts w:hint="eastAsia" w:ascii="宋体" w:hAnsi="宋体" w:eastAsia="宋体" w:cs="宋体"/>
                <w:color w:val="auto"/>
                <w:sz w:val="21"/>
                <w:szCs w:val="21"/>
              </w:rPr>
              <w:t>政府及行业要求持证上岗</w:t>
            </w:r>
            <w:r>
              <w:rPr>
                <w:rFonts w:hint="eastAsia" w:ascii="宋体" w:hAnsi="宋体" w:eastAsia="宋体" w:cs="宋体"/>
                <w:b/>
                <w:color w:val="auto"/>
                <w:sz w:val="21"/>
                <w:szCs w:val="21"/>
                <w:u w:val="single"/>
                <w:lang w:eastAsia="zh-CN"/>
              </w:rPr>
              <w:t>。</w:t>
            </w:r>
          </w:p>
        </w:tc>
      </w:tr>
      <w:tr w14:paraId="2A3D6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vMerge w:val="continue"/>
            <w:tcBorders>
              <w:left w:val="single" w:color="auto" w:sz="4" w:space="0"/>
              <w:right w:val="single" w:color="auto" w:sz="4" w:space="0"/>
            </w:tcBorders>
            <w:noWrap w:val="0"/>
            <w:vAlign w:val="center"/>
          </w:tcPr>
          <w:p w14:paraId="17FAC67E">
            <w:pPr>
              <w:spacing w:line="400" w:lineRule="exact"/>
              <w:jc w:val="center"/>
              <w:outlineLvl w:val="2"/>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34AFCA6">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消防设施维护、保养：</w:t>
            </w:r>
          </w:p>
          <w:p w14:paraId="2485F641">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b w:val="0"/>
                <w:bCs w:val="0"/>
                <w:color w:val="auto"/>
                <w:sz w:val="21"/>
                <w:szCs w:val="21"/>
              </w:rPr>
              <w:t>按照上级有关管理部门及医院要求的巡查频次每日白天对住院区及门诊区、休养区、治疗区等区域，夜间加大巡查频次，对发现的问题当场处理或做好记录，及时上报。加大消防安全重点部位、要害部位、停车场、宿舍等特殊场所以及燃气管道、厨房烟道等易发生火灾事故场所巡查的频次和力度。</w:t>
            </w:r>
            <w:r>
              <w:rPr>
                <w:rFonts w:hint="eastAsia" w:ascii="宋体" w:hAnsi="宋体" w:eastAsia="宋体" w:cs="宋体"/>
                <w:color w:val="auto"/>
                <w:sz w:val="21"/>
                <w:szCs w:val="21"/>
              </w:rPr>
              <w:t>每月定期对消防设施进行检查,发现消防设施破损、过期、泄漏等情况做好记录，并通知</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及消防维保公司及时更换。加强对各区域消防设施设备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器材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的日常保洁。</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04EBC63">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消防控制室24小时值班值守，每班应不少于2人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做好值班情况记录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消防控制室值班值守人员</w:t>
            </w:r>
            <w:r>
              <w:rPr>
                <w:rFonts w:hint="eastAsia" w:ascii="宋体" w:hAnsi="宋体" w:eastAsia="宋体" w:cs="宋体"/>
                <w:color w:val="auto"/>
                <w:sz w:val="21"/>
                <w:szCs w:val="21"/>
                <w:lang w:val="en-US" w:eastAsia="zh-CN"/>
              </w:rPr>
              <w:t>需根据</w:t>
            </w:r>
            <w:r>
              <w:rPr>
                <w:rFonts w:hint="eastAsia" w:ascii="宋体" w:hAnsi="宋体" w:eastAsia="宋体" w:cs="宋体"/>
                <w:color w:val="auto"/>
                <w:sz w:val="21"/>
                <w:szCs w:val="21"/>
              </w:rPr>
              <w:t>政府及行业要求持证上岗</w:t>
            </w:r>
            <w:r>
              <w:rPr>
                <w:rFonts w:hint="eastAsia" w:ascii="宋体" w:hAnsi="宋体" w:eastAsia="宋体" w:cs="宋体"/>
                <w:b/>
                <w:color w:val="auto"/>
                <w:sz w:val="21"/>
                <w:szCs w:val="21"/>
                <w:u w:val="single"/>
                <w:lang w:eastAsia="zh-CN"/>
              </w:rPr>
              <w:t>；</w:t>
            </w:r>
            <w:r>
              <w:rPr>
                <w:rFonts w:hint="eastAsia" w:ascii="宋体" w:hAnsi="宋体" w:eastAsia="宋体" w:cs="宋体"/>
                <w:color w:val="auto"/>
                <w:sz w:val="21"/>
                <w:szCs w:val="21"/>
              </w:rPr>
              <w:t>确保日常及火灾发生时, 所有消防设施设备能正常使用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无缺损、泄露等现象；灭火器无过期现象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消防通道随时随地保持畅通；发现消防报警时立即派人现场核实，误报情况及时复位，火警情况立即通知人员进行扑救及疏散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拨打119报警并上报医院有关部门。</w:t>
            </w:r>
          </w:p>
        </w:tc>
      </w:tr>
      <w:tr w14:paraId="1FBFA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vMerge w:val="continue"/>
            <w:tcBorders>
              <w:left w:val="single" w:color="auto" w:sz="4" w:space="0"/>
              <w:right w:val="single" w:color="auto" w:sz="4" w:space="0"/>
            </w:tcBorders>
            <w:noWrap w:val="0"/>
            <w:vAlign w:val="center"/>
          </w:tcPr>
          <w:p w14:paraId="3E6083EE">
            <w:pPr>
              <w:spacing w:line="400" w:lineRule="exact"/>
              <w:jc w:val="center"/>
              <w:outlineLvl w:val="2"/>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E1C1D0F">
            <w:pPr>
              <w:spacing w:line="400" w:lineRule="exact"/>
              <w:ind w:left="-123" w:leftChars="-44"/>
              <w:outlineLvl w:val="2"/>
              <w:rPr>
                <w:rFonts w:hint="eastAsia" w:ascii="宋体" w:hAnsi="宋体" w:eastAsia="宋体" w:cs="宋体"/>
                <w:color w:val="auto"/>
                <w:sz w:val="21"/>
                <w:szCs w:val="21"/>
              </w:rPr>
            </w:pPr>
            <w:r>
              <w:rPr>
                <w:rFonts w:hint="eastAsia" w:ascii="宋体" w:hAnsi="宋体" w:eastAsia="宋体" w:cs="宋体"/>
                <w:color w:val="auto"/>
                <w:sz w:val="21"/>
                <w:szCs w:val="21"/>
              </w:rPr>
              <w:t xml:space="preserve">    公共标识、标牌、宣传栏、墙面：</w:t>
            </w:r>
          </w:p>
          <w:p w14:paraId="12B4444F">
            <w:pPr>
              <w:spacing w:line="400" w:lineRule="exact"/>
              <w:ind w:left="-123" w:leftChars="-44"/>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每天巡检，发现破损、污渍, 立即修复和清洁</w:t>
            </w:r>
            <w:r>
              <w:rPr>
                <w:rFonts w:hint="eastAsia" w:ascii="宋体" w:hAnsi="宋体" w:eastAsia="宋体" w:cs="宋体"/>
                <w:color w:val="auto"/>
                <w:sz w:val="21"/>
                <w:szCs w:val="21"/>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B526DAF">
            <w:pPr>
              <w:spacing w:line="400" w:lineRule="exact"/>
              <w:ind w:left="-120" w:leftChars="-43"/>
              <w:outlineLvl w:val="2"/>
              <w:rPr>
                <w:rFonts w:hint="eastAsia" w:ascii="宋体" w:hAnsi="宋体" w:eastAsia="宋体" w:cs="宋体"/>
                <w:color w:val="auto"/>
                <w:sz w:val="21"/>
                <w:szCs w:val="21"/>
              </w:rPr>
            </w:pPr>
            <w:r>
              <w:rPr>
                <w:rFonts w:hint="eastAsia" w:ascii="宋体" w:hAnsi="宋体" w:eastAsia="宋体" w:cs="宋体"/>
                <w:color w:val="auto"/>
                <w:sz w:val="21"/>
                <w:szCs w:val="21"/>
              </w:rPr>
              <w:t xml:space="preserve">    标识、标牌、宣传栏及墙面无破损、污渍现象。</w:t>
            </w:r>
          </w:p>
        </w:tc>
      </w:tr>
      <w:tr w14:paraId="09B8E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vMerge w:val="continue"/>
            <w:tcBorders>
              <w:left w:val="single" w:color="auto" w:sz="4" w:space="0"/>
              <w:right w:val="single" w:color="auto" w:sz="4" w:space="0"/>
            </w:tcBorders>
            <w:noWrap w:val="0"/>
            <w:vAlign w:val="center"/>
          </w:tcPr>
          <w:p w14:paraId="17F69633">
            <w:pPr>
              <w:spacing w:line="400" w:lineRule="exact"/>
              <w:jc w:val="center"/>
              <w:outlineLvl w:val="2"/>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5AA8A2E">
            <w:pPr>
              <w:spacing w:line="400" w:lineRule="exact"/>
              <w:ind w:left="-123" w:leftChars="-44"/>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门、窗、锁具等其它零星维修</w:t>
            </w:r>
            <w:r>
              <w:rPr>
                <w:rFonts w:hint="eastAsia" w:ascii="宋体" w:hAnsi="宋体" w:eastAsia="宋体" w:cs="宋体"/>
                <w:color w:val="auto"/>
                <w:sz w:val="21"/>
                <w:szCs w:val="21"/>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02C2841">
            <w:pPr>
              <w:spacing w:line="400" w:lineRule="exact"/>
              <w:ind w:left="-120" w:leftChars="-43"/>
              <w:outlineLvl w:val="2"/>
              <w:rPr>
                <w:rFonts w:hint="eastAsia" w:ascii="宋体" w:hAnsi="宋体" w:eastAsia="宋体" w:cs="宋体"/>
                <w:color w:val="auto"/>
                <w:sz w:val="21"/>
                <w:szCs w:val="21"/>
              </w:rPr>
            </w:pPr>
            <w:r>
              <w:rPr>
                <w:rFonts w:hint="eastAsia" w:ascii="宋体" w:hAnsi="宋体" w:eastAsia="宋体" w:cs="宋体"/>
                <w:color w:val="auto"/>
                <w:sz w:val="21"/>
                <w:szCs w:val="21"/>
              </w:rPr>
              <w:t xml:space="preserve">    门、窗、锁具等无破损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能正常使用。</w:t>
            </w:r>
          </w:p>
        </w:tc>
      </w:tr>
      <w:tr w14:paraId="2F3DD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vMerge w:val="continue"/>
            <w:tcBorders>
              <w:left w:val="single" w:color="auto" w:sz="4" w:space="0"/>
              <w:right w:val="single" w:color="auto" w:sz="4" w:space="0"/>
            </w:tcBorders>
            <w:noWrap w:val="0"/>
            <w:vAlign w:val="center"/>
          </w:tcPr>
          <w:p w14:paraId="0060B942">
            <w:pPr>
              <w:spacing w:line="400" w:lineRule="exact"/>
              <w:jc w:val="center"/>
              <w:outlineLvl w:val="2"/>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A96C723">
            <w:pPr>
              <w:spacing w:line="400" w:lineRule="exact"/>
              <w:ind w:left="-123" w:leftChars="-44"/>
              <w:outlineLvl w:val="2"/>
              <w:rPr>
                <w:rFonts w:hint="eastAsia" w:ascii="宋体" w:hAnsi="宋体" w:eastAsia="宋体" w:cs="宋体"/>
                <w:color w:val="auto"/>
                <w:sz w:val="21"/>
                <w:szCs w:val="21"/>
              </w:rPr>
            </w:pPr>
            <w:r>
              <w:rPr>
                <w:rFonts w:hint="eastAsia" w:ascii="宋体" w:hAnsi="宋体" w:eastAsia="宋体" w:cs="宋体"/>
                <w:color w:val="auto"/>
                <w:sz w:val="21"/>
                <w:szCs w:val="21"/>
              </w:rPr>
              <w:t xml:space="preserve">    办公桌椅：</w:t>
            </w:r>
          </w:p>
          <w:p w14:paraId="2B290939">
            <w:pPr>
              <w:spacing w:line="400" w:lineRule="exact"/>
              <w:ind w:left="-123" w:leftChars="-44"/>
              <w:outlineLvl w:val="2"/>
              <w:rPr>
                <w:rFonts w:hint="eastAsia" w:ascii="宋体" w:hAnsi="宋体" w:eastAsia="宋体" w:cs="宋体"/>
                <w:color w:val="auto"/>
                <w:sz w:val="21"/>
                <w:szCs w:val="21"/>
              </w:rPr>
            </w:pPr>
            <w:r>
              <w:rPr>
                <w:rFonts w:hint="eastAsia" w:ascii="宋体" w:hAnsi="宋体" w:eastAsia="宋体" w:cs="宋体"/>
                <w:color w:val="auto"/>
                <w:sz w:val="21"/>
                <w:szCs w:val="21"/>
              </w:rPr>
              <w:t xml:space="preserve">    如有破损，及时进行维修。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D745D1">
            <w:pPr>
              <w:spacing w:line="400" w:lineRule="exact"/>
              <w:ind w:left="-120" w:leftChars="-43"/>
              <w:outlineLvl w:val="2"/>
              <w:rPr>
                <w:rFonts w:hint="eastAsia" w:ascii="宋体" w:hAnsi="宋体" w:eastAsia="宋体" w:cs="宋体"/>
                <w:color w:val="auto"/>
                <w:sz w:val="21"/>
                <w:szCs w:val="21"/>
              </w:rPr>
            </w:pPr>
            <w:r>
              <w:rPr>
                <w:rFonts w:hint="eastAsia" w:ascii="宋体" w:hAnsi="宋体" w:eastAsia="宋体" w:cs="宋体"/>
                <w:color w:val="auto"/>
                <w:sz w:val="21"/>
                <w:szCs w:val="21"/>
              </w:rPr>
              <w:t xml:space="preserve">    保证办公桌椅能正常使用。</w:t>
            </w:r>
          </w:p>
        </w:tc>
      </w:tr>
      <w:tr w14:paraId="2FFE5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vMerge w:val="continue"/>
            <w:tcBorders>
              <w:left w:val="single" w:color="auto" w:sz="4" w:space="0"/>
              <w:right w:val="single" w:color="auto" w:sz="4" w:space="0"/>
            </w:tcBorders>
            <w:noWrap w:val="0"/>
            <w:vAlign w:val="center"/>
          </w:tcPr>
          <w:p w14:paraId="0FF6D237">
            <w:pPr>
              <w:spacing w:line="400" w:lineRule="exact"/>
              <w:jc w:val="center"/>
              <w:outlineLvl w:val="2"/>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33AADCB">
            <w:pPr>
              <w:spacing w:line="400" w:lineRule="exact"/>
              <w:ind w:firstLine="420" w:firstLineChars="200"/>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总计量水表后所有室内外给排水管渗漏、水龙头、沐浴、花洒及附属设施坏损, 及时进行维修，确实无法维修的向后勤保障科申请更换；管道系统的检查、维修、更换</w:t>
            </w:r>
            <w:r>
              <w:rPr>
                <w:rFonts w:hint="eastAsia" w:ascii="宋体" w:hAnsi="宋体" w:eastAsia="宋体" w:cs="宋体"/>
                <w:color w:val="auto"/>
                <w:sz w:val="21"/>
                <w:szCs w:val="21"/>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2753E19">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给排水系统通畅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用水设施无坏损、缺失，管道、阀门无跑、冒、滴、漏，能正常使用。</w:t>
            </w:r>
          </w:p>
        </w:tc>
      </w:tr>
      <w:tr w14:paraId="44833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vMerge w:val="continue"/>
            <w:tcBorders>
              <w:left w:val="single" w:color="auto" w:sz="4" w:space="0"/>
              <w:right w:val="single" w:color="auto" w:sz="4" w:space="0"/>
            </w:tcBorders>
            <w:noWrap w:val="0"/>
            <w:vAlign w:val="center"/>
          </w:tcPr>
          <w:p w14:paraId="136630A6">
            <w:pPr>
              <w:spacing w:line="400" w:lineRule="exact"/>
              <w:jc w:val="center"/>
              <w:outlineLvl w:val="2"/>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92F2F32">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室内外排水管、明暗沟：</w:t>
            </w:r>
          </w:p>
          <w:p w14:paraId="44C1443E">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每周例行检查一次，定期清掏，发现破损或堵塞, 立即修复和疏通。</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E1D90F5">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室内外排水管、排水沟无污物溢出, 排水通畅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遇暴雨等极端天气时，及时安排人员进行疏导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确保积水快速畅通。</w:t>
            </w:r>
          </w:p>
        </w:tc>
      </w:tr>
      <w:tr w14:paraId="65CB8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vMerge w:val="continue"/>
            <w:tcBorders>
              <w:left w:val="single" w:color="auto" w:sz="4" w:space="0"/>
              <w:bottom w:val="single" w:color="auto" w:sz="4" w:space="0"/>
              <w:right w:val="single" w:color="auto" w:sz="4" w:space="0"/>
            </w:tcBorders>
            <w:noWrap w:val="0"/>
            <w:vAlign w:val="center"/>
          </w:tcPr>
          <w:p w14:paraId="6BD618B7">
            <w:pPr>
              <w:spacing w:line="400" w:lineRule="exact"/>
              <w:jc w:val="center"/>
              <w:outlineLvl w:val="2"/>
              <w:rPr>
                <w:rFonts w:hint="eastAsia" w:ascii="宋体" w:hAnsi="宋体" w:eastAsia="宋体" w:cs="宋体"/>
                <w:color w:val="auto"/>
                <w:sz w:val="21"/>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3AB0723">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市政自箱式变压器后至所有室内室外的高低压配电及控制电箱、供电线路、插座、开关、各种照明灯具、各类仪器设备的供电线路的一般维修，每月及每年分别进行一次防蛇、防鼠检查巡护，及时封堵，排除可能引发的故障，做好记录备查；对柴油发电机组每月定时进行日常维护管理并有记录。</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94CF52">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维修、更换及时，不影响医疗救护及各项工作的正常开展，协助新增或改造线路安装时安全、规范，保证在停电状态下重要部门设备的供电。</w:t>
            </w:r>
          </w:p>
        </w:tc>
      </w:tr>
      <w:tr w14:paraId="171B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298E0BD">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rPr>
              <w:t>电梯</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9CE029F">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每日对电梯进行安全巡检：</w:t>
            </w:r>
          </w:p>
          <w:p w14:paraId="184D1AE4">
            <w:pPr>
              <w:spacing w:line="400" w:lineRule="exact"/>
              <w:ind w:firstLine="420" w:firstLineChars="200"/>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电梯线路维护保养，电梯出现故障及时通知维保公司进行应急处置，与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及时联系和沟通，根据</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经营需求对电梯的开启和关闭进行调整，配合并监督好电梯维保单位每月对电梯的例行检查维护保养，并做好记录</w:t>
            </w:r>
            <w:r>
              <w:rPr>
                <w:rFonts w:hint="eastAsia" w:ascii="宋体" w:hAnsi="宋体" w:eastAsia="宋体" w:cs="宋体"/>
                <w:color w:val="auto"/>
                <w:sz w:val="21"/>
                <w:szCs w:val="21"/>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E542694">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指派专人对电梯进行日常</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所派</w:t>
            </w:r>
            <w:r>
              <w:rPr>
                <w:rFonts w:hint="eastAsia" w:ascii="宋体" w:hAnsi="宋体" w:eastAsia="宋体" w:cs="宋体"/>
                <w:color w:val="auto"/>
                <w:sz w:val="21"/>
                <w:szCs w:val="21"/>
              </w:rPr>
              <w:t>电梯安全管理人员</w:t>
            </w:r>
            <w:r>
              <w:rPr>
                <w:rFonts w:hint="eastAsia" w:ascii="宋体" w:hAnsi="宋体" w:eastAsia="宋体" w:cs="宋体"/>
                <w:color w:val="auto"/>
                <w:sz w:val="21"/>
                <w:szCs w:val="21"/>
                <w:lang w:val="en-US" w:eastAsia="zh-CN"/>
              </w:rPr>
              <w:t>需根据</w:t>
            </w:r>
            <w:r>
              <w:rPr>
                <w:rFonts w:hint="eastAsia" w:ascii="宋体" w:hAnsi="宋体" w:eastAsia="宋体" w:cs="宋体"/>
                <w:color w:val="auto"/>
                <w:sz w:val="21"/>
                <w:szCs w:val="21"/>
              </w:rPr>
              <w:t>政府及行业要求持证上岗，有巡检维保记录、应急抢险处置记录，严格按照电梯安全管理制度执行，及时发现问题并通知维保单位对电梯进行修复，确保电梯正常运行。</w:t>
            </w:r>
          </w:p>
        </w:tc>
      </w:tr>
      <w:tr w14:paraId="64EF9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0496E6A">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rPr>
              <w:t>污水处理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69409F4">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按照污水站工艺流程开机运行、做好日常（监测）巡检和日常运行记录，定期</w:t>
            </w:r>
            <w:r>
              <w:rPr>
                <w:rFonts w:hint="eastAsia" w:ascii="宋体" w:hAnsi="宋体" w:eastAsia="宋体" w:cs="宋体"/>
                <w:b w:val="0"/>
                <w:bCs w:val="0"/>
                <w:color w:val="auto"/>
                <w:sz w:val="21"/>
                <w:szCs w:val="21"/>
              </w:rPr>
              <w:t>对污水处理系统生化池等进行清掏。配合做好污水取样送样并做好污水系统数据上报。</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1F0E947">
            <w:pPr>
              <w:spacing w:line="400" w:lineRule="exact"/>
              <w:ind w:firstLine="420" w:firstLineChars="200"/>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保证污水站正常运行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严格按照污水站安全操作规程和安全管理制度执行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确保排污符合环保要求，有使用药品管理及补充记录。</w:t>
            </w:r>
            <w:r>
              <w:rPr>
                <w:rFonts w:hint="eastAsia" w:ascii="宋体" w:hAnsi="宋体" w:eastAsia="宋体" w:cs="宋体"/>
                <w:b w:val="0"/>
                <w:bCs/>
                <w:color w:val="auto"/>
                <w:sz w:val="21"/>
                <w:szCs w:val="21"/>
              </w:rPr>
              <w:t>按照上级主管部门有关要求和医院规定，及时上报污水处理系统数据</w:t>
            </w:r>
            <w:r>
              <w:rPr>
                <w:rFonts w:hint="eastAsia" w:ascii="宋体" w:hAnsi="宋体" w:eastAsia="宋体" w:cs="宋体"/>
                <w:b w:val="0"/>
                <w:bCs/>
                <w:color w:val="auto"/>
                <w:sz w:val="21"/>
                <w:szCs w:val="21"/>
                <w:lang w:eastAsia="zh-CN"/>
              </w:rPr>
              <w:t>。</w:t>
            </w:r>
          </w:p>
        </w:tc>
      </w:tr>
      <w:tr w14:paraId="2B158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8447088">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rPr>
              <w:t>医疗气体系统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呼叫系统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设备带负压设备运行维护</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1AA9319">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氧气汇流排设备、供气设施的每日巡查；</w:t>
            </w:r>
          </w:p>
          <w:p w14:paraId="779568DF">
            <w:pPr>
              <w:spacing w:line="400" w:lineRule="exact"/>
              <w:ind w:firstLine="420" w:firstLineChars="200"/>
              <w:outlineLvl w:val="2"/>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运行、操作、管理、日常维护、应急处置以及瓶装气体的配送、更换，有巡查记录</w:t>
            </w:r>
            <w:r>
              <w:rPr>
                <w:rFonts w:hint="eastAsia" w:ascii="宋体" w:hAnsi="宋体" w:eastAsia="宋体" w:cs="宋体"/>
                <w:color w:val="auto"/>
                <w:sz w:val="21"/>
                <w:szCs w:val="21"/>
                <w:lang w:eastAsia="zh-CN"/>
              </w:rPr>
              <w:t>；</w:t>
            </w:r>
          </w:p>
          <w:p w14:paraId="2D99E0C3">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医疗呼叫系统及医疗设备带的日常检查、维护、应急维修处置，配合计量查表，有巡查记录；</w:t>
            </w:r>
          </w:p>
          <w:p w14:paraId="69FD5098">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负压设备的每日巡查、运行、操作、管理、日常维护、应急处置。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17BE5C5">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严格执行各项操作规范、管理规程及制度要求，确保医疗气体、医疗呼叫系统及医疗设备带的正常使用，各项运行、操作、管理、维修维护、检查记录齐全、规范；瓶装气体补充、配送、更换有记录可查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所派</w:t>
            </w:r>
            <w:r>
              <w:rPr>
                <w:rFonts w:hint="eastAsia" w:ascii="宋体" w:hAnsi="宋体" w:eastAsia="宋体" w:cs="宋体"/>
                <w:color w:val="auto"/>
                <w:sz w:val="21"/>
                <w:szCs w:val="21"/>
                <w:lang w:eastAsia="zh-CN"/>
              </w:rPr>
              <w:t>氧气及医疗呼叫系统及医疗设备带、负压设备等日常操作人员</w:t>
            </w:r>
            <w:r>
              <w:rPr>
                <w:rFonts w:hint="eastAsia" w:ascii="宋体" w:hAnsi="宋体" w:eastAsia="宋体" w:cs="宋体"/>
                <w:color w:val="auto"/>
                <w:sz w:val="21"/>
                <w:szCs w:val="21"/>
                <w:lang w:val="en-US" w:eastAsia="zh-CN"/>
              </w:rPr>
              <w:t>需根据</w:t>
            </w:r>
            <w:r>
              <w:rPr>
                <w:rFonts w:hint="eastAsia" w:ascii="宋体" w:hAnsi="宋体" w:eastAsia="宋体" w:cs="宋体"/>
                <w:color w:val="auto"/>
                <w:sz w:val="21"/>
                <w:szCs w:val="21"/>
              </w:rPr>
              <w:t>政府及行业要求持证上岗。</w:t>
            </w:r>
          </w:p>
        </w:tc>
      </w:tr>
      <w:tr w14:paraId="355CB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72CEC15">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rPr>
              <w:t>锅炉及暖通</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EE05C0B">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按照锅炉工艺流程进行运行、管理、日常维护保养、日常巡视，有维保及运行等记录；</w:t>
            </w:r>
          </w:p>
          <w:p w14:paraId="754FFFE8">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发现问题时及时维修、联系厂家进行更换；</w:t>
            </w:r>
          </w:p>
          <w:p w14:paraId="424E5265">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对锅炉等使用的天然气情况等进行查表计量。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77B30FD">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严格执行各项操作规范、管理规程及制度要求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所派</w:t>
            </w:r>
            <w:r>
              <w:rPr>
                <w:rFonts w:hint="eastAsia" w:ascii="宋体" w:hAnsi="宋体" w:eastAsia="宋体" w:cs="宋体"/>
                <w:color w:val="auto"/>
                <w:sz w:val="21"/>
                <w:szCs w:val="21"/>
              </w:rPr>
              <w:t>锅炉操作工</w:t>
            </w:r>
            <w:r>
              <w:rPr>
                <w:rFonts w:hint="eastAsia" w:ascii="宋体" w:hAnsi="宋体" w:eastAsia="宋体" w:cs="宋体"/>
                <w:color w:val="auto"/>
                <w:sz w:val="21"/>
                <w:szCs w:val="21"/>
                <w:lang w:val="en-US" w:eastAsia="zh-CN"/>
              </w:rPr>
              <w:t>需根据</w:t>
            </w:r>
            <w:r>
              <w:rPr>
                <w:rFonts w:hint="eastAsia" w:ascii="宋体" w:hAnsi="宋体" w:eastAsia="宋体" w:cs="宋体"/>
                <w:color w:val="auto"/>
                <w:sz w:val="21"/>
                <w:szCs w:val="21"/>
              </w:rPr>
              <w:t>政府及行业要求持证上岗，确保锅炉及暖通的正常使用，各项运行、操作、管理、维修维护、检查记录齐全、规范；有记录可查。</w:t>
            </w:r>
          </w:p>
        </w:tc>
      </w:tr>
      <w:tr w14:paraId="177B6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F130049">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rPr>
              <w:t>伴热带</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3BD982B">
            <w:pPr>
              <w:spacing w:line="400" w:lineRule="exact"/>
              <w:ind w:left="-123" w:leftChars="-44"/>
              <w:outlineLvl w:val="2"/>
              <w:rPr>
                <w:rFonts w:hint="eastAsia" w:ascii="宋体" w:hAnsi="宋体" w:eastAsia="宋体" w:cs="宋体"/>
                <w:color w:val="auto"/>
                <w:sz w:val="21"/>
                <w:szCs w:val="21"/>
              </w:rPr>
            </w:pPr>
            <w:r>
              <w:rPr>
                <w:rFonts w:hint="eastAsia" w:ascii="宋体" w:hAnsi="宋体" w:eastAsia="宋体" w:cs="宋体"/>
                <w:color w:val="auto"/>
                <w:sz w:val="21"/>
                <w:szCs w:val="21"/>
              </w:rPr>
              <w:t xml:space="preserve">    冬季使用及对伴热带维护</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9F27419">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冬季来临时确保加热消防主管等，达到防冻效果，对伴热带出现问题时报医院有关部门并及时联系厂家进行维修。</w:t>
            </w:r>
          </w:p>
        </w:tc>
      </w:tr>
      <w:tr w14:paraId="61309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BFBCB23">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rPr>
              <w:t>环境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181D0AB">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环境照明设施的日常检查、维护、维修、应急处置及杂草清除。</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7D24D7A">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确保正常使用，各项运行、操作、管理、维修维护、检查记录齐全、规范；对院内各楼栋平台、天井、院内道路等位置杂草定期清理，保持良好环境。</w:t>
            </w:r>
          </w:p>
        </w:tc>
      </w:tr>
      <w:tr w14:paraId="49EF5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0558A3A">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rPr>
              <w:t>维修维护</w:t>
            </w:r>
          </w:p>
          <w:p w14:paraId="72A41D1D">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rPr>
              <w:t>工作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D4AB1F9">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水、电、气、门锁、门扣小五金等的维修维护工作及时，如有个别堵塞情况，随时清洗。</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806B598">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5分钟内赶到现场维修，各项维修、维护工作记录齐全、规范。</w:t>
            </w:r>
          </w:p>
        </w:tc>
      </w:tr>
      <w:tr w14:paraId="48F6A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DDC5E5E">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rPr>
              <w:t>消防管网、生活给排水管网及各用水末端等的排（补）水</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F7C329E">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冬季不使用区域的消防管网、生活给排水管网及各用水末端等的排水，春季回灌水工作。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961E8C0">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每年冬季排水,春季回灌水各一次，报价含与排水、回灌水相关的各种工具、材料、耗材（如喷淋头、麻绳和胶带等）、配件和故障修复等。</w:t>
            </w:r>
          </w:p>
        </w:tc>
      </w:tr>
      <w:tr w14:paraId="0E0B0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cantSplit/>
          <w:trHeight w:val="58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94FE29F">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rPr>
              <w:t>节能降耗</w:t>
            </w:r>
          </w:p>
          <w:p w14:paraId="331C27A0">
            <w:pPr>
              <w:spacing w:line="400" w:lineRule="exact"/>
              <w:jc w:val="center"/>
              <w:outlineLvl w:val="2"/>
              <w:rPr>
                <w:rFonts w:hint="eastAsia" w:ascii="宋体" w:hAnsi="宋体" w:eastAsia="宋体" w:cs="宋体"/>
                <w:color w:val="auto"/>
                <w:sz w:val="21"/>
                <w:szCs w:val="21"/>
              </w:rPr>
            </w:pPr>
            <w:r>
              <w:rPr>
                <w:rFonts w:hint="eastAsia" w:ascii="宋体" w:hAnsi="宋体" w:eastAsia="宋体" w:cs="宋体"/>
                <w:color w:val="auto"/>
                <w:sz w:val="21"/>
                <w:szCs w:val="21"/>
              </w:rPr>
              <w:t>工作</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DCAF90A">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配合</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按照相关政策要求做好节能降耗工作；负责对医院用水、用电、用气等每月末分类抄表计量计数，数据制作成表格后上报医院相关部门。</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5FF48E3">
            <w:pPr>
              <w:spacing w:line="400" w:lineRule="exact"/>
              <w:ind w:firstLine="420" w:firstLineChars="200"/>
              <w:outlineLvl w:val="2"/>
              <w:rPr>
                <w:rFonts w:hint="eastAsia" w:ascii="宋体" w:hAnsi="宋体" w:eastAsia="宋体" w:cs="宋体"/>
                <w:color w:val="auto"/>
                <w:sz w:val="21"/>
                <w:szCs w:val="21"/>
              </w:rPr>
            </w:pPr>
            <w:r>
              <w:rPr>
                <w:rFonts w:hint="eastAsia" w:ascii="宋体" w:hAnsi="宋体" w:eastAsia="宋体" w:cs="宋体"/>
                <w:color w:val="auto"/>
                <w:sz w:val="21"/>
                <w:szCs w:val="21"/>
              </w:rPr>
              <w:t>日常巡查过程中根据实际情况及时关闭、减少使用全院用能设施设备；抄表计量计数应按时、准确、及时。</w:t>
            </w:r>
          </w:p>
        </w:tc>
      </w:tr>
      <w:tr w14:paraId="25D86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3" w:type="dxa"/>
            <w:left w:w="283" w:type="dxa"/>
            <w:bottom w:w="283" w:type="dxa"/>
            <w:right w:w="283" w:type="dxa"/>
          </w:tblCellMar>
        </w:tblPrEx>
        <w:trPr>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7EE613AA">
            <w:pPr>
              <w:spacing w:line="400" w:lineRule="exact"/>
              <w:ind w:left="-92" w:leftChars="-33"/>
              <w:outlineLvl w:val="2"/>
              <w:rPr>
                <w:rFonts w:hint="eastAsia" w:ascii="宋体" w:hAnsi="宋体" w:eastAsia="宋体" w:cs="宋体"/>
                <w:color w:val="auto"/>
                <w:sz w:val="21"/>
                <w:szCs w:val="21"/>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办公所需的办公用品及设备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如电脑、打印机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等由</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自备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同时须备有日常维修常用设备工具。政府及行业要求持证上岗的工种，必须按要求持证上岗。</w:t>
            </w:r>
          </w:p>
        </w:tc>
      </w:tr>
    </w:tbl>
    <w:p w14:paraId="211F3E04">
      <w:pPr>
        <w:numPr>
          <w:ilvl w:val="0"/>
          <w:numId w:val="0"/>
        </w:numPr>
        <w:spacing w:line="400" w:lineRule="exact"/>
        <w:ind w:firstLine="480" w:firstLineChars="200"/>
        <w:outlineLvl w:val="2"/>
        <w:rPr>
          <w:rFonts w:hint="eastAsia" w:ascii="宋体" w:hAnsi="宋体" w:eastAsia="宋体" w:cs="宋体"/>
          <w:color w:val="auto"/>
          <w:sz w:val="24"/>
          <w:szCs w:val="28"/>
          <w:lang w:val="en-US" w:eastAsia="zh-CN"/>
        </w:rPr>
      </w:pPr>
      <w:r>
        <w:rPr>
          <w:rFonts w:hint="eastAsia" w:ascii="宋体" w:hAnsi="宋体" w:cs="宋体"/>
          <w:color w:val="auto"/>
          <w:sz w:val="24"/>
          <w:szCs w:val="28"/>
        </w:rPr>
        <w:t>※</w:t>
      </w:r>
      <w:r>
        <w:rPr>
          <w:rFonts w:hint="eastAsia" w:ascii="宋体" w:hAnsi="宋体" w:eastAsia="宋体" w:cs="宋体"/>
          <w:color w:val="auto"/>
          <w:sz w:val="24"/>
          <w:szCs w:val="28"/>
          <w:lang w:val="en-US" w:eastAsia="zh-CN"/>
        </w:rPr>
        <w:t>2、清洁卫生及客房服务</w:t>
      </w:r>
    </w:p>
    <w:tbl>
      <w:tblPr>
        <w:tblStyle w:val="57"/>
        <w:tblW w:w="9992" w:type="dxa"/>
        <w:jc w:val="center"/>
        <w:tblLayout w:type="fixed"/>
        <w:tblCellMar>
          <w:top w:w="283" w:type="dxa"/>
          <w:left w:w="567" w:type="dxa"/>
          <w:bottom w:w="283" w:type="dxa"/>
          <w:right w:w="567" w:type="dxa"/>
        </w:tblCellMar>
      </w:tblPr>
      <w:tblGrid>
        <w:gridCol w:w="1756"/>
        <w:gridCol w:w="1959"/>
        <w:gridCol w:w="1997"/>
        <w:gridCol w:w="4280"/>
      </w:tblGrid>
      <w:tr w14:paraId="3424D580">
        <w:tblPrEx>
          <w:tblCellMar>
            <w:top w:w="283" w:type="dxa"/>
            <w:left w:w="567" w:type="dxa"/>
            <w:bottom w:w="283" w:type="dxa"/>
            <w:right w:w="567" w:type="dxa"/>
          </w:tblCellMar>
        </w:tblPrEx>
        <w:trPr>
          <w:cantSplit/>
          <w:trHeight w:val="23" w:hRule="atLeast"/>
          <w:jc w:val="center"/>
        </w:trPr>
        <w:tc>
          <w:tcPr>
            <w:tcW w:w="1756" w:type="dxa"/>
            <w:tcBorders>
              <w:top w:val="single" w:color="000000" w:sz="4" w:space="0"/>
              <w:left w:val="single" w:color="000000" w:sz="4" w:space="0"/>
              <w:bottom w:val="nil"/>
              <w:right w:val="single" w:color="000000" w:sz="4" w:space="0"/>
            </w:tcBorders>
            <w:noWrap w:val="0"/>
            <w:tcMar>
              <w:top w:w="283" w:type="dxa"/>
              <w:left w:w="283" w:type="dxa"/>
              <w:bottom w:w="283" w:type="dxa"/>
              <w:right w:w="283" w:type="dxa"/>
            </w:tcMar>
            <w:vAlign w:val="center"/>
          </w:tcPr>
          <w:p w14:paraId="70BD67C5">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服务</w:t>
            </w:r>
            <w:r>
              <w:rPr>
                <w:rFonts w:hint="eastAsia" w:ascii="宋体" w:hAnsi="宋体" w:eastAsia="宋体" w:cs="宋体"/>
                <w:color w:val="000000"/>
                <w:sz w:val="21"/>
                <w:szCs w:val="21"/>
                <w:lang w:val="en-US" w:eastAsia="zh-CN"/>
              </w:rPr>
              <w:t>内容</w:t>
            </w:r>
          </w:p>
        </w:tc>
        <w:tc>
          <w:tcPr>
            <w:tcW w:w="1959" w:type="dxa"/>
            <w:tcBorders>
              <w:top w:val="single" w:color="000000" w:sz="4" w:space="0"/>
              <w:left w:val="single" w:color="000000" w:sz="4" w:space="0"/>
              <w:bottom w:val="nil"/>
              <w:right w:val="single" w:color="000000" w:sz="4" w:space="0"/>
            </w:tcBorders>
            <w:noWrap w:val="0"/>
            <w:tcMar>
              <w:top w:w="283" w:type="dxa"/>
              <w:left w:w="283" w:type="dxa"/>
              <w:bottom w:w="283" w:type="dxa"/>
              <w:right w:w="283" w:type="dxa"/>
            </w:tcMar>
            <w:vAlign w:val="center"/>
          </w:tcPr>
          <w:p w14:paraId="25BAC9DB">
            <w:pPr>
              <w:spacing w:line="400" w:lineRule="exact"/>
              <w:jc w:val="center"/>
              <w:outlineLvl w:val="2"/>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服务项目</w:t>
            </w:r>
          </w:p>
        </w:tc>
        <w:tc>
          <w:tcPr>
            <w:tcW w:w="1997" w:type="dxa"/>
            <w:tcBorders>
              <w:top w:val="single" w:color="000000" w:sz="4" w:space="0"/>
              <w:left w:val="single" w:color="000000" w:sz="4" w:space="0"/>
              <w:bottom w:val="nil"/>
              <w:right w:val="single" w:color="000000" w:sz="4" w:space="0"/>
            </w:tcBorders>
            <w:noWrap w:val="0"/>
            <w:tcMar>
              <w:top w:w="283" w:type="dxa"/>
              <w:left w:w="283" w:type="dxa"/>
              <w:bottom w:w="283" w:type="dxa"/>
              <w:right w:w="283" w:type="dxa"/>
            </w:tcMar>
            <w:vAlign w:val="center"/>
          </w:tcPr>
          <w:p w14:paraId="575CC486">
            <w:pPr>
              <w:spacing w:line="400" w:lineRule="exact"/>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常规处理次数</w:t>
            </w:r>
          </w:p>
        </w:tc>
        <w:tc>
          <w:tcPr>
            <w:tcW w:w="4280" w:type="dxa"/>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5F28A0BE">
            <w:pPr>
              <w:spacing w:line="400" w:lineRule="exact"/>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工作标准</w:t>
            </w:r>
          </w:p>
        </w:tc>
      </w:tr>
      <w:tr w14:paraId="3B680E82">
        <w:tblPrEx>
          <w:tblCellMar>
            <w:top w:w="283" w:type="dxa"/>
            <w:left w:w="567" w:type="dxa"/>
            <w:bottom w:w="283" w:type="dxa"/>
            <w:right w:w="567" w:type="dxa"/>
          </w:tblCellMar>
        </w:tblPrEx>
        <w:trPr>
          <w:cantSplit/>
          <w:trHeight w:val="23" w:hRule="atLeast"/>
          <w:jc w:val="center"/>
        </w:trPr>
        <w:tc>
          <w:tcPr>
            <w:tcW w:w="1756" w:type="dxa"/>
            <w:vMerge w:val="restart"/>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49E76690">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综合办公区</w:t>
            </w: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131AC469">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会议室</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57D7AB50">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1次/周</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69BBE234">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无明显灰尘（根据使用情况</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应适时清洁）</w:t>
            </w:r>
          </w:p>
        </w:tc>
      </w:tr>
      <w:tr w14:paraId="00F84DD5">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36D4EEBF">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307A4CB9">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办公室</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597917DA">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2次/天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B087AB3">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w:t>
            </w:r>
          </w:p>
        </w:tc>
      </w:tr>
      <w:tr w14:paraId="2D198ABC">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122BA2D8">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E6980FB">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室内公共区域</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26BB557C">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66AF3B6A">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无明显灰尘、垃圾、杂物</w:t>
            </w:r>
          </w:p>
        </w:tc>
      </w:tr>
      <w:tr w14:paraId="2B9D19D7">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2639EC57">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26218524">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玻璃门、窗</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6127C4AA">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1次/月</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5F05024E">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无明显污迹</w:t>
            </w:r>
          </w:p>
        </w:tc>
      </w:tr>
      <w:tr w14:paraId="758CF85E">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60A59309">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3BD5BE2C">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楼梯</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17EAAE05">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29F5107B">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w:t>
            </w:r>
          </w:p>
        </w:tc>
      </w:tr>
      <w:tr w14:paraId="0D1F68E5">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7160ECE2">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4E3D7BF7">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厕所冲洗</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BA1053C">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4次/天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12A1D057">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无明显异味、污物</w:t>
            </w:r>
          </w:p>
        </w:tc>
      </w:tr>
      <w:tr w14:paraId="54ED3CA9">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485C1B2E">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1B3E1FE9">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室内外地面</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1877A926">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5D2FFEFC">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无明显灰尘、垃圾、杂物</w:t>
            </w:r>
          </w:p>
        </w:tc>
      </w:tr>
      <w:tr w14:paraId="121DBBF9">
        <w:tblPrEx>
          <w:tblCellMar>
            <w:top w:w="283" w:type="dxa"/>
            <w:left w:w="567" w:type="dxa"/>
            <w:bottom w:w="283" w:type="dxa"/>
            <w:right w:w="567" w:type="dxa"/>
          </w:tblCellMar>
        </w:tblPrEx>
        <w:trPr>
          <w:cantSplit/>
          <w:trHeight w:val="23" w:hRule="atLeast"/>
          <w:jc w:val="center"/>
        </w:trPr>
        <w:tc>
          <w:tcPr>
            <w:tcW w:w="1756" w:type="dxa"/>
            <w:vMerge w:val="restart"/>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21791A1F">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门诊</w:t>
            </w:r>
          </w:p>
          <w:p w14:paraId="22F3F0DE">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住院病区</w:t>
            </w: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493E211F">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办公室</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3AD180AA">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53F62DEA">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w:t>
            </w:r>
          </w:p>
        </w:tc>
      </w:tr>
      <w:tr w14:paraId="495ACF7C">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62864EDC">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39E79B84">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诊断室、病房、治疗室</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1FD52F1D">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3次/天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4DB7B386">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w:t>
            </w:r>
          </w:p>
        </w:tc>
      </w:tr>
      <w:tr w14:paraId="4D71F6E1">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62BED8CC">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3043721C">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玻璃门、窗和楼道瓷砖墙面</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284F1FC2">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1次/周</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7DF8975">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w:t>
            </w:r>
          </w:p>
        </w:tc>
      </w:tr>
      <w:tr w14:paraId="542B183C">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3C60886A">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3544A143">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楼道地面</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3D8E3D18">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保洁</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601D26EF">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无明显灰尘、垃圾、杂物</w:t>
            </w:r>
          </w:p>
        </w:tc>
      </w:tr>
      <w:tr w14:paraId="327CAC6D">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5E6751E7">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4052EC94">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栏杆、座椅</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C52CD05">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0151CBFC">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w:t>
            </w:r>
          </w:p>
        </w:tc>
      </w:tr>
      <w:tr w14:paraId="5C067AC6">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3A1753EF">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4A1E97AD">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治疗室墙面</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4462FD16">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1次/周</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031A1C7">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w:t>
            </w:r>
          </w:p>
        </w:tc>
      </w:tr>
      <w:tr w14:paraId="0B22CACE">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7B25B385">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56640B44">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屋面平台</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AF3FBD9">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2次/周</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C97D32E">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无明显灰尘、垃圾、杂物</w:t>
            </w:r>
          </w:p>
        </w:tc>
      </w:tr>
      <w:tr w14:paraId="0BCEA7FF">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1F45ECB8">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597DB776">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天花板及饰品</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3A0FE7BB">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1次/月</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2D797050">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w:t>
            </w:r>
          </w:p>
        </w:tc>
      </w:tr>
      <w:tr w14:paraId="2C969A33">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181DBC07">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09561419">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厕所冲洗</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801A810">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4次/天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210410BF">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无明显异味、污物</w:t>
            </w:r>
          </w:p>
        </w:tc>
      </w:tr>
      <w:tr w14:paraId="55F5145A">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5F2A0291">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2A86427F">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楼梯间卫生</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0CD3D23C">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4次/天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B43A978">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无明显灰尘、垃圾、杂物、脚印等</w:t>
            </w:r>
          </w:p>
        </w:tc>
      </w:tr>
      <w:tr w14:paraId="7BDD29EF">
        <w:tblPrEx>
          <w:tblCellMar>
            <w:top w:w="283" w:type="dxa"/>
            <w:left w:w="567" w:type="dxa"/>
            <w:bottom w:w="283" w:type="dxa"/>
            <w:right w:w="567" w:type="dxa"/>
          </w:tblCellMar>
        </w:tblPrEx>
        <w:trPr>
          <w:cantSplit/>
          <w:trHeight w:val="23" w:hRule="atLeast"/>
          <w:jc w:val="center"/>
        </w:trPr>
        <w:tc>
          <w:tcPr>
            <w:tcW w:w="1756" w:type="dxa"/>
            <w:vMerge w:val="restart"/>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634C5482">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室外公共区域</w:t>
            </w: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45A6FB3A">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明沟</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0BCD497A">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1次/2天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DE18E68">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无明显垃圾、杂物</w:t>
            </w:r>
          </w:p>
        </w:tc>
      </w:tr>
      <w:tr w14:paraId="6D986716">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01D1470E">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021A43DE">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格栅井</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279FF6C8">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1次/周</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028540AB">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无明显异味、污物</w:t>
            </w:r>
          </w:p>
        </w:tc>
      </w:tr>
      <w:tr w14:paraId="573B0709">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419AA5B5">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09AEAF26">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道路</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F3F7D67">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2次/天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4BEBBD67">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无明显垃圾、杂物、泥土</w:t>
            </w:r>
          </w:p>
        </w:tc>
      </w:tr>
      <w:tr w14:paraId="5B410684">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21E3E94A">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46B5A947">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门前三包区</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6A95DE84">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1A9A49B8">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无明显垃圾、杂物、泥土</w:t>
            </w:r>
          </w:p>
        </w:tc>
      </w:tr>
      <w:tr w14:paraId="2209B753">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5A6464D7">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3735F3F6">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化粪池清掏，污泥处理</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326F4A4D">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2次/年</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460671C8">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污物无外渗现象、排污系统通畅</w:t>
            </w:r>
          </w:p>
        </w:tc>
      </w:tr>
      <w:tr w14:paraId="1E63570A">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61038A78">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5F6A56D0">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绿化区域</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1266D777">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5DE7BBD0">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无垃圾、枯枝叶、杂草</w:t>
            </w:r>
          </w:p>
        </w:tc>
      </w:tr>
      <w:tr w14:paraId="2D5B012B">
        <w:tblPrEx>
          <w:tblCellMar>
            <w:top w:w="283" w:type="dxa"/>
            <w:left w:w="567" w:type="dxa"/>
            <w:bottom w:w="283" w:type="dxa"/>
            <w:right w:w="567" w:type="dxa"/>
          </w:tblCellMar>
        </w:tblPrEx>
        <w:trPr>
          <w:cantSplit/>
          <w:trHeight w:val="23" w:hRule="atLeast"/>
          <w:jc w:val="center"/>
        </w:trPr>
        <w:tc>
          <w:tcPr>
            <w:tcW w:w="1756" w:type="dxa"/>
            <w:vMerge w:val="restart"/>
            <w:tcBorders>
              <w:top w:val="single" w:color="000000" w:sz="4" w:space="0"/>
              <w:left w:val="single" w:color="000000" w:sz="4" w:space="0"/>
              <w:bottom w:val="nil"/>
              <w:right w:val="single" w:color="000000" w:sz="4" w:space="0"/>
            </w:tcBorders>
            <w:noWrap w:val="0"/>
            <w:tcMar>
              <w:top w:w="283" w:type="dxa"/>
              <w:left w:w="283" w:type="dxa"/>
              <w:bottom w:w="283" w:type="dxa"/>
              <w:right w:w="283" w:type="dxa"/>
            </w:tcMar>
            <w:vAlign w:val="center"/>
          </w:tcPr>
          <w:p w14:paraId="318B3FE2">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电梯</w:t>
            </w: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20C71FBC">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电梯轿箱内清洁</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8020538">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随时保洁</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05A75EB5">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无明显垃圾、杂物及污渍</w:t>
            </w:r>
          </w:p>
        </w:tc>
      </w:tr>
      <w:tr w14:paraId="2EBCB935">
        <w:tblPrEx>
          <w:tblCellMar>
            <w:top w:w="283" w:type="dxa"/>
            <w:left w:w="567" w:type="dxa"/>
            <w:bottom w:w="283" w:type="dxa"/>
            <w:right w:w="567" w:type="dxa"/>
          </w:tblCellMar>
        </w:tblPrEx>
        <w:trPr>
          <w:cantSplit/>
          <w:trHeight w:val="23" w:hRule="atLeast"/>
          <w:jc w:val="center"/>
        </w:trPr>
        <w:tc>
          <w:tcPr>
            <w:tcW w:w="1756" w:type="dxa"/>
            <w:vMerge w:val="continue"/>
            <w:tcBorders>
              <w:top w:val="single" w:color="000000" w:sz="4" w:space="0"/>
              <w:left w:val="single" w:color="000000" w:sz="4" w:space="0"/>
              <w:bottom w:val="nil"/>
              <w:right w:val="single" w:color="000000" w:sz="4" w:space="0"/>
            </w:tcBorders>
            <w:noWrap w:val="0"/>
            <w:tcMar>
              <w:top w:w="283" w:type="dxa"/>
              <w:left w:w="283" w:type="dxa"/>
              <w:bottom w:w="283" w:type="dxa"/>
              <w:right w:w="283" w:type="dxa"/>
            </w:tcMar>
            <w:vAlign w:val="center"/>
          </w:tcPr>
          <w:p w14:paraId="72DA1104">
            <w:pPr>
              <w:spacing w:line="400" w:lineRule="exact"/>
              <w:jc w:val="center"/>
              <w:outlineLvl w:val="2"/>
              <w:rPr>
                <w:rFonts w:hint="eastAsia" w:ascii="宋体" w:hAnsi="宋体" w:eastAsia="宋体" w:cs="宋体"/>
                <w:color w:val="000000"/>
                <w:sz w:val="21"/>
                <w:szCs w:val="21"/>
              </w:rPr>
            </w:pPr>
          </w:p>
        </w:tc>
        <w:tc>
          <w:tcPr>
            <w:tcW w:w="1959"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47DDF78C">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电梯机房清洁</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3A2BE310">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1次/周</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05716E46">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无明显垃圾、杂物及污渍</w:t>
            </w:r>
          </w:p>
        </w:tc>
      </w:tr>
      <w:tr w14:paraId="0D380F5D">
        <w:tblPrEx>
          <w:tblCellMar>
            <w:top w:w="283" w:type="dxa"/>
            <w:left w:w="567" w:type="dxa"/>
            <w:bottom w:w="283" w:type="dxa"/>
            <w:right w:w="567" w:type="dxa"/>
          </w:tblCellMar>
        </w:tblPrEx>
        <w:trPr>
          <w:cantSplit/>
          <w:trHeight w:val="23" w:hRule="atLeast"/>
          <w:jc w:val="center"/>
        </w:trPr>
        <w:tc>
          <w:tcPr>
            <w:tcW w:w="3715" w:type="dxa"/>
            <w:gridSpan w:val="2"/>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2917ED5B">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设备机房</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50A46D7B">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1次/月</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2B240544">
            <w:pPr>
              <w:spacing w:line="400" w:lineRule="exact"/>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无明显垃圾、杂物，设备、管道及附属设施干净整洁无积尘。</w:t>
            </w:r>
          </w:p>
        </w:tc>
      </w:tr>
      <w:tr w14:paraId="12077C6A">
        <w:tblPrEx>
          <w:tblCellMar>
            <w:top w:w="283" w:type="dxa"/>
            <w:left w:w="567" w:type="dxa"/>
            <w:bottom w:w="283" w:type="dxa"/>
            <w:right w:w="567" w:type="dxa"/>
          </w:tblCellMar>
        </w:tblPrEx>
        <w:trPr>
          <w:cantSplit/>
          <w:trHeight w:val="23" w:hRule="atLeast"/>
          <w:jc w:val="center"/>
        </w:trPr>
        <w:tc>
          <w:tcPr>
            <w:tcW w:w="3715" w:type="dxa"/>
            <w:gridSpan w:val="2"/>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0F8C22A3">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生活垃圾收运、出场，系统数据上报</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16CCF495">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根据需求不定时</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5DEDE145">
            <w:pPr>
              <w:spacing w:line="400" w:lineRule="exact"/>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所有医院内外及门前三包区生活垃圾必须集中收集到指定地点垃圾车内，定时出场，并保持垃圾车密封及存放地点地面清洁。按照上级主管部门有关要求和医院规定，及时上报生活垃圾系统数据。</w:t>
            </w:r>
          </w:p>
        </w:tc>
      </w:tr>
      <w:tr w14:paraId="2A33D5AE">
        <w:tblPrEx>
          <w:tblCellMar>
            <w:top w:w="283" w:type="dxa"/>
            <w:left w:w="567" w:type="dxa"/>
            <w:bottom w:w="283" w:type="dxa"/>
            <w:right w:w="567" w:type="dxa"/>
          </w:tblCellMar>
        </w:tblPrEx>
        <w:trPr>
          <w:cantSplit/>
          <w:trHeight w:val="23" w:hRule="atLeast"/>
          <w:jc w:val="center"/>
        </w:trPr>
        <w:tc>
          <w:tcPr>
            <w:tcW w:w="3715" w:type="dxa"/>
            <w:gridSpan w:val="2"/>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2434A166">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医疗废物收运、移交，系统数据上报</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31CC4C26">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2次/天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0B58C4AA">
            <w:pPr>
              <w:spacing w:line="400" w:lineRule="exact"/>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严格按照医疗废物处理流程进行收集、转运、临存、移交，并做好记录及消毒工作。存放超过2日必须及时通知</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。按照上级主管部门有关要求和医院规定，及时上报医疗废物系统数据。</w:t>
            </w:r>
          </w:p>
        </w:tc>
      </w:tr>
      <w:tr w14:paraId="02714339">
        <w:tblPrEx>
          <w:tblCellMar>
            <w:top w:w="283" w:type="dxa"/>
            <w:left w:w="567" w:type="dxa"/>
            <w:bottom w:w="283" w:type="dxa"/>
            <w:right w:w="567" w:type="dxa"/>
          </w:tblCellMar>
        </w:tblPrEx>
        <w:trPr>
          <w:cantSplit/>
          <w:trHeight w:val="23" w:hRule="atLeast"/>
          <w:jc w:val="center"/>
        </w:trPr>
        <w:tc>
          <w:tcPr>
            <w:tcW w:w="3715" w:type="dxa"/>
            <w:gridSpan w:val="2"/>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1CA06BF0">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公共标识牌、宣传栏及墙面</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D96303A">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1次/天</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01A90136">
            <w:pPr>
              <w:spacing w:line="400" w:lineRule="exact"/>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每天巡查，发现破损、污渍等，及时修复及清洁。</w:t>
            </w:r>
          </w:p>
        </w:tc>
      </w:tr>
      <w:tr w14:paraId="52B0DD61">
        <w:tblPrEx>
          <w:tblCellMar>
            <w:top w:w="283" w:type="dxa"/>
            <w:left w:w="567" w:type="dxa"/>
            <w:bottom w:w="283" w:type="dxa"/>
            <w:right w:w="567" w:type="dxa"/>
          </w:tblCellMar>
        </w:tblPrEx>
        <w:trPr>
          <w:cantSplit/>
          <w:trHeight w:val="23" w:hRule="atLeast"/>
          <w:jc w:val="center"/>
        </w:trPr>
        <w:tc>
          <w:tcPr>
            <w:tcW w:w="3715" w:type="dxa"/>
            <w:gridSpan w:val="2"/>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5E2803C5">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“除四害”工作(包含但不限于白蚁等)及全院吸顶灯灯罩里昆虫尸体处理</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11E7A0EE">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根据需求不定时</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30A274FD">
            <w:pPr>
              <w:spacing w:line="400" w:lineRule="exact"/>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按要求定期进行灭鼠、灭蝇、灭蟑螂、灭蚊、防蛇、白蚁等工作，保证责任区内“除四害”工作持续、有效开展，并根据“除四害”工作的需要保证消杀药品的配置，灯罩内无昆虫尸体污染，不影响光线及美观，全院每年集中统一处理一次，个别易脏灯罩根据需要随时清理。</w:t>
            </w:r>
          </w:p>
        </w:tc>
      </w:tr>
      <w:tr w14:paraId="337DD16C">
        <w:tblPrEx>
          <w:tblCellMar>
            <w:top w:w="283" w:type="dxa"/>
            <w:left w:w="567" w:type="dxa"/>
            <w:bottom w:w="283" w:type="dxa"/>
            <w:right w:w="567" w:type="dxa"/>
          </w:tblCellMar>
        </w:tblPrEx>
        <w:trPr>
          <w:cantSplit/>
          <w:trHeight w:val="23" w:hRule="atLeast"/>
          <w:jc w:val="center"/>
        </w:trPr>
        <w:tc>
          <w:tcPr>
            <w:tcW w:w="3715" w:type="dxa"/>
            <w:gridSpan w:val="2"/>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70C9514C">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PVC地胶打蜡、外墙清洗、石材晶面养护等</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272581EB">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根据需求不定时</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2065273A">
            <w:pPr>
              <w:spacing w:line="400" w:lineRule="exact"/>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PVC地胶打蜡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不包含每天正常的PVC地面清洁卫生及日常使用电动PVC地胶清洗机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、外墙清洗、石材晶面养护。</w:t>
            </w:r>
          </w:p>
        </w:tc>
      </w:tr>
      <w:tr w14:paraId="0CD12709">
        <w:tblPrEx>
          <w:tblCellMar>
            <w:top w:w="283" w:type="dxa"/>
            <w:left w:w="567" w:type="dxa"/>
            <w:bottom w:w="283" w:type="dxa"/>
            <w:right w:w="567" w:type="dxa"/>
          </w:tblCellMar>
        </w:tblPrEx>
        <w:trPr>
          <w:cantSplit/>
          <w:trHeight w:val="23" w:hRule="atLeast"/>
          <w:jc w:val="center"/>
        </w:trPr>
        <w:tc>
          <w:tcPr>
            <w:tcW w:w="3715" w:type="dxa"/>
            <w:gridSpan w:val="2"/>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471F37A5">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会议及休养接待服务</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0E898292">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根据需求不定时</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0C8AC5B8">
            <w:pPr>
              <w:spacing w:line="400" w:lineRule="exact"/>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根据</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要求做好会场清洁、会场布置、搬运摆放桌椅、会议茶水服务等，满足会议需要；根据</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接待要求，做好休养接待病房(客房)床上用品、室内日常用品(含洗漱用品)的上收下送工作，配合洗涤人员做好全院床上用品、布草、被服、餐厅桌布、椅套、窗帘等的收运洗涤工作；配合做好冬季来临前的床上用品、椅套、日常用品等盘点、收集存放。</w:t>
            </w:r>
          </w:p>
        </w:tc>
      </w:tr>
      <w:tr w14:paraId="1E3417DA">
        <w:tblPrEx>
          <w:tblCellMar>
            <w:top w:w="283" w:type="dxa"/>
            <w:left w:w="567" w:type="dxa"/>
            <w:bottom w:w="283" w:type="dxa"/>
            <w:right w:w="567" w:type="dxa"/>
          </w:tblCellMar>
        </w:tblPrEx>
        <w:trPr>
          <w:cantSplit/>
          <w:trHeight w:val="23" w:hRule="atLeast"/>
          <w:jc w:val="center"/>
        </w:trPr>
        <w:tc>
          <w:tcPr>
            <w:tcW w:w="3715" w:type="dxa"/>
            <w:gridSpan w:val="2"/>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025D9AB0">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无烟医院的相关管理工作</w:t>
            </w:r>
          </w:p>
        </w:tc>
        <w:tc>
          <w:tcPr>
            <w:tcW w:w="1997"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162EF67D">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根据需求不定时</w:t>
            </w:r>
          </w:p>
        </w:tc>
        <w:tc>
          <w:tcPr>
            <w:tcW w:w="4280" w:type="dxa"/>
            <w:tcBorders>
              <w:top w:val="single" w:color="000000" w:sz="4" w:space="0"/>
              <w:left w:val="nil"/>
              <w:bottom w:val="single" w:color="000000" w:sz="4" w:space="0"/>
              <w:right w:val="single" w:color="000000" w:sz="4" w:space="0"/>
            </w:tcBorders>
            <w:noWrap w:val="0"/>
            <w:tcMar>
              <w:top w:w="283" w:type="dxa"/>
              <w:left w:w="283" w:type="dxa"/>
              <w:bottom w:w="283" w:type="dxa"/>
              <w:right w:w="283" w:type="dxa"/>
            </w:tcMar>
            <w:vAlign w:val="center"/>
          </w:tcPr>
          <w:p w14:paraId="766F1ACB">
            <w:pPr>
              <w:spacing w:line="400" w:lineRule="exact"/>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根据无烟医院创建相关规章制度，配合医院管理方开展巡查，制止在医院建筑物内吸烟行为，保证责任区内无烟头出现。</w:t>
            </w:r>
          </w:p>
        </w:tc>
      </w:tr>
      <w:tr w14:paraId="15DB8A56">
        <w:tblPrEx>
          <w:tblCellMar>
            <w:top w:w="283" w:type="dxa"/>
            <w:left w:w="567" w:type="dxa"/>
            <w:bottom w:w="283" w:type="dxa"/>
            <w:right w:w="567" w:type="dxa"/>
          </w:tblCellMar>
        </w:tblPrEx>
        <w:trPr>
          <w:cantSplit/>
          <w:trHeight w:val="23" w:hRule="atLeast"/>
          <w:jc w:val="center"/>
        </w:trPr>
        <w:tc>
          <w:tcPr>
            <w:tcW w:w="9992" w:type="dxa"/>
            <w:gridSpan w:val="4"/>
            <w:tcBorders>
              <w:top w:val="single" w:color="000000" w:sz="4" w:space="0"/>
              <w:left w:val="single" w:color="000000" w:sz="4" w:space="0"/>
              <w:bottom w:val="single" w:color="000000" w:sz="4" w:space="0"/>
              <w:right w:val="single" w:color="000000" w:sz="4" w:space="0"/>
            </w:tcBorders>
            <w:noWrap w:val="0"/>
            <w:tcMar>
              <w:top w:w="283" w:type="dxa"/>
              <w:left w:w="283" w:type="dxa"/>
              <w:bottom w:w="283" w:type="dxa"/>
              <w:right w:w="283" w:type="dxa"/>
            </w:tcMar>
            <w:vAlign w:val="center"/>
          </w:tcPr>
          <w:p w14:paraId="2EF1A2EC">
            <w:pPr>
              <w:spacing w:line="400" w:lineRule="exact"/>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备注：清洁工</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工作期间</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随叫随到</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做好保洁工作。作好重大活动及突发事件的应急预案，事件发生时</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无条件按照</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要求完成保洁及安保工作，遇到重大活动或接待时，保洁及安保人员应无条件按照</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要求提前完成保洁及安保工作；政府及行业要求持证上岗的工种，必须按要求持证上岗。</w:t>
            </w:r>
          </w:p>
        </w:tc>
      </w:tr>
    </w:tbl>
    <w:p w14:paraId="7F7D3727">
      <w:pPr>
        <w:numPr>
          <w:ilvl w:val="0"/>
          <w:numId w:val="0"/>
        </w:num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3、洗涤</w:t>
      </w:r>
    </w:p>
    <w:tbl>
      <w:tblPr>
        <w:tblStyle w:val="57"/>
        <w:tblW w:w="100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5"/>
        <w:gridCol w:w="4239"/>
        <w:gridCol w:w="3932"/>
      </w:tblGrid>
      <w:tr w14:paraId="2015A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 w:hRule="atLeast"/>
          <w:jc w:val="center"/>
        </w:trPr>
        <w:tc>
          <w:tcPr>
            <w:tcW w:w="185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311F12C">
            <w:pPr>
              <w:spacing w:line="400" w:lineRule="exact"/>
              <w:jc w:val="center"/>
              <w:outlineLvl w:val="2"/>
              <w:rPr>
                <w:rFonts w:hint="eastAsia" w:ascii="宋体" w:hAnsi="宋体" w:eastAsia="宋体" w:cs="宋体"/>
                <w:sz w:val="21"/>
                <w:szCs w:val="21"/>
                <w:lang w:eastAsia="zh-CN"/>
              </w:rPr>
            </w:pPr>
            <w:r>
              <w:rPr>
                <w:rFonts w:hint="eastAsia" w:ascii="宋体" w:hAnsi="宋体" w:eastAsia="宋体" w:cs="宋体"/>
                <w:sz w:val="21"/>
                <w:szCs w:val="21"/>
              </w:rPr>
              <w:t>服务</w:t>
            </w:r>
            <w:r>
              <w:rPr>
                <w:rFonts w:hint="eastAsia" w:ascii="宋体" w:hAnsi="宋体" w:eastAsia="宋体" w:cs="宋体"/>
                <w:sz w:val="21"/>
                <w:szCs w:val="21"/>
                <w:lang w:val="en-US" w:eastAsia="zh-CN"/>
              </w:rPr>
              <w:t>内容</w:t>
            </w:r>
          </w:p>
        </w:tc>
        <w:tc>
          <w:tcPr>
            <w:tcW w:w="423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6FAE80D">
            <w:pPr>
              <w:spacing w:line="400" w:lineRule="exact"/>
              <w:jc w:val="center"/>
              <w:outlineLvl w:val="2"/>
              <w:rPr>
                <w:rFonts w:hint="eastAsia" w:ascii="宋体" w:hAnsi="宋体" w:eastAsia="宋体" w:cs="宋体"/>
                <w:sz w:val="21"/>
                <w:szCs w:val="21"/>
                <w:lang w:val="en-US" w:eastAsia="zh-CN"/>
              </w:rPr>
            </w:pPr>
            <w:r>
              <w:rPr>
                <w:rFonts w:hint="eastAsia" w:ascii="宋体" w:hAnsi="宋体" w:eastAsia="宋体" w:cs="宋体"/>
                <w:sz w:val="21"/>
                <w:szCs w:val="21"/>
              </w:rPr>
              <w:t>服务项目</w:t>
            </w:r>
            <w:r>
              <w:rPr>
                <w:rFonts w:hint="eastAsia" w:ascii="宋体" w:hAnsi="宋体" w:eastAsia="宋体" w:cs="宋体"/>
                <w:sz w:val="21"/>
                <w:szCs w:val="21"/>
                <w:lang w:val="en-US" w:eastAsia="zh-CN"/>
              </w:rPr>
              <w:t>要求</w:t>
            </w:r>
          </w:p>
        </w:tc>
        <w:tc>
          <w:tcPr>
            <w:tcW w:w="3932"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7CB10AE">
            <w:pPr>
              <w:spacing w:line="400" w:lineRule="exact"/>
              <w:jc w:val="center"/>
              <w:outlineLvl w:val="2"/>
              <w:rPr>
                <w:rFonts w:hint="eastAsia" w:ascii="宋体" w:hAnsi="宋体" w:eastAsia="宋体" w:cs="宋体"/>
                <w:sz w:val="21"/>
                <w:szCs w:val="21"/>
              </w:rPr>
            </w:pPr>
            <w:r>
              <w:rPr>
                <w:rFonts w:hint="eastAsia" w:ascii="宋体" w:hAnsi="宋体" w:eastAsia="宋体" w:cs="宋体"/>
                <w:sz w:val="21"/>
                <w:szCs w:val="21"/>
              </w:rPr>
              <w:t>工作标准</w:t>
            </w:r>
          </w:p>
        </w:tc>
      </w:tr>
      <w:tr w14:paraId="31589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0" w:hRule="atLeast"/>
          <w:jc w:val="center"/>
        </w:trPr>
        <w:tc>
          <w:tcPr>
            <w:tcW w:w="1855" w:type="dxa"/>
            <w:vMerge w:val="restart"/>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D6BCB80">
            <w:pPr>
              <w:spacing w:line="400" w:lineRule="exact"/>
              <w:jc w:val="center"/>
              <w:outlineLvl w:val="2"/>
              <w:rPr>
                <w:rFonts w:hint="eastAsia" w:ascii="宋体" w:hAnsi="宋体" w:eastAsia="宋体" w:cs="宋体"/>
                <w:sz w:val="21"/>
                <w:szCs w:val="21"/>
              </w:rPr>
            </w:pPr>
            <w:r>
              <w:rPr>
                <w:rFonts w:hint="eastAsia" w:ascii="宋体" w:hAnsi="宋体" w:eastAsia="宋体" w:cs="宋体"/>
                <w:sz w:val="21"/>
                <w:szCs w:val="21"/>
              </w:rPr>
              <w:t>布草、被服、设备</w:t>
            </w:r>
          </w:p>
        </w:tc>
        <w:tc>
          <w:tcPr>
            <w:tcW w:w="423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A364D0F">
            <w:pPr>
              <w:spacing w:line="400" w:lineRule="exact"/>
              <w:jc w:val="center"/>
              <w:outlineLvl w:val="2"/>
              <w:rPr>
                <w:rFonts w:hint="eastAsia" w:ascii="宋体" w:hAnsi="宋体" w:eastAsia="宋体" w:cs="宋体"/>
                <w:sz w:val="21"/>
                <w:szCs w:val="21"/>
              </w:rPr>
            </w:pPr>
            <w:r>
              <w:rPr>
                <w:rFonts w:hint="eastAsia" w:ascii="宋体" w:hAnsi="宋体" w:eastAsia="宋体" w:cs="宋体"/>
                <w:sz w:val="21"/>
                <w:szCs w:val="21"/>
              </w:rPr>
              <w:t>负责布草</w:t>
            </w:r>
            <w:r>
              <w:rPr>
                <w:rFonts w:hint="eastAsia" w:ascii="宋体" w:hAnsi="宋体" w:eastAsia="宋体" w:cs="宋体"/>
                <w:sz w:val="21"/>
                <w:szCs w:val="21"/>
                <w:lang w:eastAsia="zh-CN"/>
              </w:rPr>
              <w:t>（</w:t>
            </w:r>
            <w:r>
              <w:rPr>
                <w:rFonts w:hint="eastAsia" w:ascii="宋体" w:hAnsi="宋体" w:eastAsia="宋体" w:cs="宋体"/>
                <w:sz w:val="21"/>
                <w:szCs w:val="21"/>
              </w:rPr>
              <w:t>含食堂就餐桌布、椅套等</w:t>
            </w:r>
            <w:r>
              <w:rPr>
                <w:rFonts w:hint="eastAsia" w:ascii="宋体" w:hAnsi="宋体" w:eastAsia="宋体" w:cs="宋体"/>
                <w:sz w:val="21"/>
                <w:szCs w:val="21"/>
                <w:lang w:eastAsia="zh-CN"/>
              </w:rPr>
              <w:t>）</w:t>
            </w:r>
            <w:r>
              <w:rPr>
                <w:rFonts w:hint="eastAsia" w:ascii="宋体" w:hAnsi="宋体" w:eastAsia="宋体" w:cs="宋体"/>
                <w:sz w:val="21"/>
                <w:szCs w:val="21"/>
              </w:rPr>
              <w:t>的上收下送工作</w:t>
            </w:r>
          </w:p>
        </w:tc>
        <w:tc>
          <w:tcPr>
            <w:tcW w:w="3932"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39E4398">
            <w:pPr>
              <w:spacing w:line="400" w:lineRule="exact"/>
              <w:ind w:firstLine="420" w:firstLineChars="200"/>
              <w:jc w:val="left"/>
              <w:outlineLvl w:val="2"/>
              <w:rPr>
                <w:rFonts w:hint="eastAsia" w:ascii="宋体" w:hAnsi="宋体" w:eastAsia="宋体" w:cs="宋体"/>
                <w:sz w:val="21"/>
                <w:szCs w:val="21"/>
                <w:lang w:eastAsia="zh-CN"/>
              </w:rPr>
            </w:pPr>
            <w:r>
              <w:rPr>
                <w:rFonts w:hint="eastAsia" w:ascii="宋体" w:hAnsi="宋体" w:eastAsia="宋体" w:cs="宋体"/>
                <w:sz w:val="21"/>
                <w:szCs w:val="21"/>
              </w:rPr>
              <w:t>收取发放及时，不得影响正常使用，不得出现错、漏、遗失；严格控制水、电、汽、洗涤剂等的使用，达到节能环保要求</w:t>
            </w:r>
            <w:r>
              <w:rPr>
                <w:rFonts w:hint="eastAsia" w:ascii="宋体" w:hAnsi="宋体" w:eastAsia="宋体" w:cs="宋体"/>
                <w:sz w:val="21"/>
                <w:szCs w:val="21"/>
                <w:lang w:eastAsia="zh-CN"/>
              </w:rPr>
              <w:t>。</w:t>
            </w:r>
          </w:p>
        </w:tc>
      </w:tr>
      <w:tr w14:paraId="1DCBE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5" w:hRule="atLeast"/>
          <w:jc w:val="center"/>
        </w:trPr>
        <w:tc>
          <w:tcPr>
            <w:tcW w:w="1855"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2449A4E">
            <w:pPr>
              <w:spacing w:line="400" w:lineRule="exact"/>
              <w:ind w:left="-91" w:firstLine="420" w:firstLineChars="200"/>
              <w:jc w:val="center"/>
              <w:outlineLvl w:val="2"/>
              <w:rPr>
                <w:rFonts w:hint="eastAsia" w:ascii="宋体" w:hAnsi="宋体" w:eastAsia="宋体" w:cs="宋体"/>
                <w:sz w:val="21"/>
                <w:szCs w:val="21"/>
              </w:rPr>
            </w:pPr>
          </w:p>
        </w:tc>
        <w:tc>
          <w:tcPr>
            <w:tcW w:w="423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B00A49A">
            <w:pPr>
              <w:spacing w:line="400" w:lineRule="exact"/>
              <w:jc w:val="center"/>
              <w:outlineLvl w:val="2"/>
              <w:rPr>
                <w:rFonts w:hint="eastAsia" w:ascii="宋体" w:hAnsi="宋体" w:eastAsia="宋体" w:cs="宋体"/>
                <w:sz w:val="21"/>
                <w:szCs w:val="21"/>
              </w:rPr>
            </w:pPr>
            <w:r>
              <w:rPr>
                <w:rFonts w:hint="eastAsia" w:ascii="宋体" w:hAnsi="宋体" w:eastAsia="宋体" w:cs="宋体"/>
                <w:sz w:val="21"/>
                <w:szCs w:val="21"/>
              </w:rPr>
              <w:t>负责被服的洗涤熨烫修补工作</w:t>
            </w:r>
          </w:p>
        </w:tc>
        <w:tc>
          <w:tcPr>
            <w:tcW w:w="3932"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7F85293">
            <w:pPr>
              <w:spacing w:line="400" w:lineRule="exact"/>
              <w:ind w:firstLine="420" w:firstLineChars="200"/>
              <w:jc w:val="left"/>
              <w:outlineLvl w:val="2"/>
              <w:rPr>
                <w:rFonts w:hint="eastAsia" w:ascii="宋体" w:hAnsi="宋体" w:eastAsia="宋体" w:cs="宋体"/>
                <w:sz w:val="21"/>
                <w:szCs w:val="21"/>
                <w:lang w:eastAsia="zh-CN"/>
              </w:rPr>
            </w:pPr>
            <w:r>
              <w:rPr>
                <w:rFonts w:hint="eastAsia" w:ascii="宋体" w:hAnsi="宋体" w:eastAsia="宋体" w:cs="宋体"/>
                <w:sz w:val="21"/>
                <w:szCs w:val="21"/>
              </w:rPr>
              <w:t>洗涤程序及清洁消毒规范，洗涤物品整洁、干净、平整、折叠规范，不得出现人为坏损，折旧、破损率控制在医院规定范围</w:t>
            </w:r>
            <w:r>
              <w:rPr>
                <w:rFonts w:hint="eastAsia" w:ascii="宋体" w:hAnsi="宋体" w:eastAsia="宋体" w:cs="宋体"/>
                <w:sz w:val="21"/>
                <w:szCs w:val="21"/>
                <w:lang w:eastAsia="zh-CN"/>
              </w:rPr>
              <w:t>。</w:t>
            </w:r>
          </w:p>
        </w:tc>
      </w:tr>
      <w:tr w14:paraId="56CC1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5" w:hRule="atLeast"/>
          <w:jc w:val="center"/>
        </w:trPr>
        <w:tc>
          <w:tcPr>
            <w:tcW w:w="1855"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2CE27A2">
            <w:pPr>
              <w:spacing w:line="400" w:lineRule="exact"/>
              <w:ind w:left="-91" w:firstLine="420" w:firstLineChars="200"/>
              <w:jc w:val="center"/>
              <w:outlineLvl w:val="2"/>
              <w:rPr>
                <w:rFonts w:hint="eastAsia" w:ascii="宋体" w:hAnsi="宋体" w:eastAsia="宋体" w:cs="宋体"/>
                <w:sz w:val="21"/>
                <w:szCs w:val="21"/>
              </w:rPr>
            </w:pPr>
          </w:p>
        </w:tc>
        <w:tc>
          <w:tcPr>
            <w:tcW w:w="423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5A1AF97">
            <w:pPr>
              <w:spacing w:line="400" w:lineRule="exact"/>
              <w:jc w:val="center"/>
              <w:outlineLvl w:val="2"/>
              <w:rPr>
                <w:rFonts w:hint="eastAsia" w:ascii="宋体" w:hAnsi="宋体" w:eastAsia="宋体" w:cs="宋体"/>
                <w:sz w:val="21"/>
                <w:szCs w:val="21"/>
              </w:rPr>
            </w:pPr>
            <w:r>
              <w:rPr>
                <w:rFonts w:hint="eastAsia" w:ascii="宋体" w:hAnsi="宋体" w:eastAsia="宋体" w:cs="宋体"/>
                <w:sz w:val="21"/>
                <w:szCs w:val="21"/>
              </w:rPr>
              <w:t>负责洗浆房设备的日常保养、维护工作</w:t>
            </w:r>
          </w:p>
        </w:tc>
        <w:tc>
          <w:tcPr>
            <w:tcW w:w="3932"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3E60B04">
            <w:pPr>
              <w:spacing w:line="400" w:lineRule="exact"/>
              <w:ind w:firstLine="420" w:firstLineChars="200"/>
              <w:jc w:val="left"/>
              <w:outlineLvl w:val="2"/>
              <w:rPr>
                <w:rFonts w:hint="eastAsia" w:ascii="宋体" w:hAnsi="宋体" w:eastAsia="宋体" w:cs="宋体"/>
                <w:sz w:val="21"/>
                <w:szCs w:val="21"/>
                <w:lang w:eastAsia="zh-CN"/>
              </w:rPr>
            </w:pPr>
            <w:r>
              <w:rPr>
                <w:rFonts w:hint="eastAsia" w:ascii="宋体" w:hAnsi="宋体" w:eastAsia="宋体" w:cs="宋体"/>
                <w:sz w:val="21"/>
                <w:szCs w:val="21"/>
              </w:rPr>
              <w:t>按照采购人制定的制度进行</w:t>
            </w:r>
            <w:r>
              <w:rPr>
                <w:rFonts w:hint="eastAsia" w:ascii="宋体" w:hAnsi="宋体" w:eastAsia="宋体" w:cs="宋体"/>
                <w:sz w:val="21"/>
                <w:szCs w:val="21"/>
                <w:lang w:eastAsia="zh-CN"/>
              </w:rPr>
              <w:t>。</w:t>
            </w:r>
          </w:p>
        </w:tc>
      </w:tr>
      <w:tr w14:paraId="2D055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5" w:hRule="atLeast"/>
          <w:jc w:val="center"/>
        </w:trPr>
        <w:tc>
          <w:tcPr>
            <w:tcW w:w="1855"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1BFE2DF">
            <w:pPr>
              <w:spacing w:line="400" w:lineRule="exact"/>
              <w:ind w:left="-91" w:firstLine="420" w:firstLineChars="200"/>
              <w:jc w:val="center"/>
              <w:outlineLvl w:val="2"/>
              <w:rPr>
                <w:rFonts w:hint="eastAsia" w:ascii="宋体" w:hAnsi="宋体" w:eastAsia="宋体" w:cs="宋体"/>
                <w:sz w:val="21"/>
                <w:szCs w:val="21"/>
              </w:rPr>
            </w:pPr>
          </w:p>
        </w:tc>
        <w:tc>
          <w:tcPr>
            <w:tcW w:w="423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B74191B">
            <w:pPr>
              <w:spacing w:line="400" w:lineRule="exact"/>
              <w:jc w:val="center"/>
              <w:outlineLvl w:val="2"/>
              <w:rPr>
                <w:rFonts w:hint="eastAsia" w:ascii="宋体" w:hAnsi="宋体" w:eastAsia="宋体" w:cs="宋体"/>
                <w:sz w:val="21"/>
                <w:szCs w:val="21"/>
              </w:rPr>
            </w:pPr>
            <w:r>
              <w:rPr>
                <w:rFonts w:hint="eastAsia" w:ascii="宋体" w:hAnsi="宋体" w:eastAsia="宋体" w:cs="宋体"/>
                <w:sz w:val="21"/>
                <w:szCs w:val="21"/>
              </w:rPr>
              <w:t>负责窗帘一年1次的统一清洁工作，如有个别污染，随时清洗</w:t>
            </w:r>
          </w:p>
        </w:tc>
        <w:tc>
          <w:tcPr>
            <w:tcW w:w="3932"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1C6B32EF">
            <w:pPr>
              <w:spacing w:line="400" w:lineRule="exact"/>
              <w:ind w:firstLine="420" w:firstLineChars="200"/>
              <w:jc w:val="left"/>
              <w:outlineLvl w:val="2"/>
              <w:rPr>
                <w:rFonts w:hint="eastAsia" w:ascii="宋体" w:hAnsi="宋体" w:eastAsia="宋体" w:cs="宋体"/>
                <w:sz w:val="21"/>
                <w:szCs w:val="21"/>
                <w:lang w:eastAsia="zh-CN"/>
              </w:rPr>
            </w:pPr>
            <w:r>
              <w:rPr>
                <w:rFonts w:hint="eastAsia" w:ascii="宋体" w:hAnsi="宋体" w:eastAsia="宋体" w:cs="宋体"/>
                <w:sz w:val="21"/>
                <w:szCs w:val="21"/>
              </w:rPr>
              <w:t>负责摘、挂工作，洗涤物品整洁、干净、平整</w:t>
            </w:r>
            <w:r>
              <w:rPr>
                <w:rFonts w:hint="eastAsia" w:ascii="宋体" w:hAnsi="宋体" w:eastAsia="宋体" w:cs="宋体"/>
                <w:sz w:val="21"/>
                <w:szCs w:val="21"/>
                <w:lang w:eastAsia="zh-CN"/>
              </w:rPr>
              <w:t>。</w:t>
            </w:r>
          </w:p>
        </w:tc>
      </w:tr>
      <w:tr w14:paraId="65743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855"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12D1579">
            <w:pPr>
              <w:spacing w:line="400" w:lineRule="exact"/>
              <w:ind w:left="-91" w:firstLine="420" w:firstLineChars="200"/>
              <w:jc w:val="center"/>
              <w:outlineLvl w:val="2"/>
              <w:rPr>
                <w:rFonts w:hint="eastAsia" w:ascii="宋体" w:hAnsi="宋体" w:eastAsia="宋体" w:cs="宋体"/>
                <w:sz w:val="21"/>
                <w:szCs w:val="21"/>
              </w:rPr>
            </w:pPr>
          </w:p>
        </w:tc>
        <w:tc>
          <w:tcPr>
            <w:tcW w:w="423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62EBC8C">
            <w:pPr>
              <w:spacing w:line="400" w:lineRule="exact"/>
              <w:jc w:val="center"/>
              <w:outlineLvl w:val="2"/>
              <w:rPr>
                <w:rFonts w:hint="eastAsia" w:ascii="宋体" w:hAnsi="宋体" w:eastAsia="宋体" w:cs="宋体"/>
                <w:sz w:val="21"/>
                <w:szCs w:val="21"/>
              </w:rPr>
            </w:pPr>
            <w:r>
              <w:rPr>
                <w:rFonts w:hint="eastAsia" w:ascii="宋体" w:hAnsi="宋体" w:eastAsia="宋体" w:cs="宋体"/>
                <w:sz w:val="21"/>
                <w:szCs w:val="21"/>
              </w:rPr>
              <w:t>冬季来临前的物资收集存放及盘点</w:t>
            </w:r>
          </w:p>
        </w:tc>
        <w:tc>
          <w:tcPr>
            <w:tcW w:w="3932"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F5E4A3D">
            <w:pPr>
              <w:spacing w:line="400" w:lineRule="exact"/>
              <w:ind w:firstLine="420" w:firstLineChars="200"/>
              <w:jc w:val="left"/>
              <w:outlineLvl w:val="2"/>
              <w:rPr>
                <w:rFonts w:hint="eastAsia" w:ascii="宋体" w:hAnsi="宋体" w:eastAsia="宋体" w:cs="宋体"/>
                <w:sz w:val="21"/>
                <w:szCs w:val="21"/>
                <w:lang w:eastAsia="zh-CN"/>
              </w:rPr>
            </w:pPr>
            <w:r>
              <w:rPr>
                <w:rFonts w:hint="eastAsia" w:ascii="宋体" w:hAnsi="宋体" w:eastAsia="宋体" w:cs="宋体"/>
                <w:sz w:val="21"/>
                <w:szCs w:val="21"/>
              </w:rPr>
              <w:t>冬季来临前的床上用品、椅套、日常用品等收集存放并与院方工作人员一起盘点</w:t>
            </w:r>
            <w:r>
              <w:rPr>
                <w:rFonts w:hint="eastAsia" w:ascii="宋体" w:hAnsi="宋体" w:eastAsia="宋体" w:cs="宋体"/>
                <w:sz w:val="21"/>
                <w:szCs w:val="21"/>
                <w:lang w:eastAsia="zh-CN"/>
              </w:rPr>
              <w:t>。</w:t>
            </w:r>
          </w:p>
        </w:tc>
      </w:tr>
    </w:tbl>
    <w:p w14:paraId="0E723EE8">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安保及消防</w:t>
      </w:r>
    </w:p>
    <w:tbl>
      <w:tblPr>
        <w:tblStyle w:val="57"/>
        <w:tblW w:w="100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9"/>
        <w:gridCol w:w="3769"/>
        <w:gridCol w:w="4435"/>
      </w:tblGrid>
      <w:tr w14:paraId="0EF8B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85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ED94D76">
            <w:pPr>
              <w:spacing w:line="400" w:lineRule="exact"/>
              <w:jc w:val="center"/>
              <w:outlineLvl w:val="2"/>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服务</w:t>
            </w:r>
            <w:r>
              <w:rPr>
                <w:rFonts w:hint="eastAsia" w:ascii="宋体" w:hAnsi="宋体" w:eastAsia="宋体" w:cs="宋体"/>
                <w:color w:val="000000"/>
                <w:sz w:val="21"/>
                <w:szCs w:val="21"/>
                <w:lang w:val="en-US" w:eastAsia="zh-CN"/>
              </w:rPr>
              <w:t>内容</w:t>
            </w: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321C136">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服务项目要求</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9A5E56A">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工作标准</w:t>
            </w:r>
          </w:p>
        </w:tc>
      </w:tr>
      <w:tr w14:paraId="57C0F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85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F82541C">
            <w:pPr>
              <w:spacing w:line="400" w:lineRule="exact"/>
              <w:ind w:right="-92" w:rightChars="-33"/>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医院大门门岗</w:t>
            </w: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9F8B56F">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医院大门门岗值守</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1062375">
            <w:pPr>
              <w:spacing w:line="400" w:lineRule="exact"/>
              <w:ind w:firstLine="420" w:firstLineChars="20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医院大门门岗24小时不间断值守，对进出医院车辆进行检查、登记，对人员进行登记、询问、解答及引导，做好记录，按医院要求及时开启医院各区域路灯；及时收发医院的信件、包裹等；劝导并阻止病人及家属、周边小区来院人员将宠物带入医院。</w:t>
            </w:r>
          </w:p>
        </w:tc>
      </w:tr>
      <w:tr w14:paraId="36048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85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54C6F46">
            <w:pPr>
              <w:spacing w:line="400" w:lineRule="exact"/>
              <w:ind w:right="-92" w:rightChars="-33"/>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沿街宿舍、辅助用房及食堂</w:t>
            </w: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5446CB6">
            <w:pPr>
              <w:spacing w:line="400" w:lineRule="exact"/>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安全巡查</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巡查频次必须满足上级部门及医院有关巡查要求。</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D312A1C">
            <w:pPr>
              <w:spacing w:line="400" w:lineRule="exact"/>
              <w:ind w:firstLine="420" w:firstLineChars="20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24小时不间断加强对各楼栋的安全巡查并签到，有记录，防火、防盗、防治安及刑事案件发生。</w:t>
            </w:r>
          </w:p>
        </w:tc>
      </w:tr>
      <w:tr w14:paraId="2C5A9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8" w:hRule="atLeast"/>
          <w:jc w:val="center"/>
        </w:trPr>
        <w:tc>
          <w:tcPr>
            <w:tcW w:w="1859" w:type="dxa"/>
            <w:vMerge w:val="restart"/>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0008D74">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办公区及门诊</w:t>
            </w: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3F38A9D6">
            <w:pPr>
              <w:spacing w:line="400" w:lineRule="exact"/>
              <w:ind w:firstLine="420" w:firstLineChars="20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8：00至18：00禁止外来无关人员进入康复一区门诊三楼行政办公区，确保行政办公秩序；协助医院、派出所人员处理医疗纠纷；制止外来人员违法行为。</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3021E330">
            <w:pPr>
              <w:spacing w:line="400" w:lineRule="exact"/>
              <w:ind w:firstLine="420" w:firstLineChars="20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接到通知后2分钟赶到现场，维持正常工作秩序；保证医院、工作人员的人身、财产的安全。</w:t>
            </w:r>
          </w:p>
        </w:tc>
      </w:tr>
      <w:tr w14:paraId="5B449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0" w:hRule="atLeast"/>
          <w:jc w:val="center"/>
        </w:trPr>
        <w:tc>
          <w:tcPr>
            <w:tcW w:w="1859"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EE12D45">
            <w:pPr>
              <w:spacing w:line="400" w:lineRule="exact"/>
              <w:ind w:left="-91" w:firstLine="420" w:firstLineChars="200"/>
              <w:jc w:val="center"/>
              <w:outlineLvl w:val="2"/>
              <w:rPr>
                <w:rFonts w:hint="eastAsia" w:ascii="宋体" w:hAnsi="宋体" w:eastAsia="宋体" w:cs="宋体"/>
                <w:color w:val="000000"/>
                <w:sz w:val="21"/>
                <w:szCs w:val="21"/>
              </w:rPr>
            </w:pP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98A0BE1">
            <w:pPr>
              <w:spacing w:line="400" w:lineRule="exact"/>
              <w:ind w:firstLine="420" w:firstLineChars="20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门诊大门区域及全院各楼栋、森林步道不定时巡视。</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9357172">
            <w:pPr>
              <w:spacing w:line="400" w:lineRule="exact"/>
              <w:ind w:firstLine="420" w:firstLineChars="20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24小时不定时巡视，按时巡查签到有记录，不得提前签到或后补签到。</w:t>
            </w:r>
          </w:p>
        </w:tc>
      </w:tr>
      <w:tr w14:paraId="1006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859"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D461FFF">
            <w:pPr>
              <w:spacing w:line="400" w:lineRule="exact"/>
              <w:ind w:left="-91" w:firstLine="420" w:firstLineChars="200"/>
              <w:jc w:val="center"/>
              <w:outlineLvl w:val="2"/>
              <w:rPr>
                <w:rFonts w:hint="eastAsia" w:ascii="宋体" w:hAnsi="宋体" w:eastAsia="宋体" w:cs="宋体"/>
                <w:color w:val="000000"/>
                <w:sz w:val="21"/>
                <w:szCs w:val="21"/>
              </w:rPr>
            </w:pP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AC5BAC2">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盘查可疑人员及物品出入医院</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BB6DF9D">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发现及时处理, 扣留可疑物品; 发现闲杂人员立即清理出医院 ,并将可疑人员报派出所处理。</w:t>
            </w:r>
          </w:p>
        </w:tc>
      </w:tr>
      <w:tr w14:paraId="0B765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0" w:hRule="atLeast"/>
          <w:jc w:val="center"/>
        </w:trPr>
        <w:tc>
          <w:tcPr>
            <w:tcW w:w="1859"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3AD68777">
            <w:pPr>
              <w:spacing w:line="400" w:lineRule="exact"/>
              <w:ind w:left="-91" w:firstLine="420" w:firstLineChars="200"/>
              <w:jc w:val="center"/>
              <w:outlineLvl w:val="2"/>
              <w:rPr>
                <w:rFonts w:hint="eastAsia" w:ascii="宋体" w:hAnsi="宋体" w:eastAsia="宋体" w:cs="宋体"/>
                <w:color w:val="000000"/>
                <w:sz w:val="21"/>
                <w:szCs w:val="21"/>
              </w:rPr>
            </w:pP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4602946">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禁止宠物及可疑人员出入医院</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193D68A">
            <w:pPr>
              <w:spacing w:line="400" w:lineRule="exact"/>
              <w:ind w:left="-104" w:leftChars="-37" w:firstLine="480"/>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无宠物出现在医院。</w:t>
            </w:r>
          </w:p>
        </w:tc>
      </w:tr>
      <w:tr w14:paraId="3E235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6" w:hRule="atLeast"/>
          <w:jc w:val="center"/>
        </w:trPr>
        <w:tc>
          <w:tcPr>
            <w:tcW w:w="1859"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17DD339F">
            <w:pPr>
              <w:spacing w:line="400" w:lineRule="exact"/>
              <w:ind w:left="-91" w:firstLine="420" w:firstLineChars="200"/>
              <w:jc w:val="center"/>
              <w:outlineLvl w:val="2"/>
              <w:rPr>
                <w:rFonts w:hint="eastAsia" w:ascii="宋体" w:hAnsi="宋体" w:eastAsia="宋体" w:cs="宋体"/>
                <w:color w:val="000000"/>
                <w:sz w:val="21"/>
                <w:szCs w:val="21"/>
              </w:rPr>
            </w:pP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9889563">
            <w:pPr>
              <w:spacing w:line="400" w:lineRule="exact"/>
              <w:ind w:left="-106" w:leftChars="-38" w:firstLine="48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办公区及门诊开诊期间原则上应每两小时巡查一次，夜间加大巡查力度。</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6676390">
            <w:pPr>
              <w:spacing w:line="400" w:lineRule="exact"/>
              <w:ind w:firstLine="420" w:firstLineChars="20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加强对醉酒、精神病人等重点人员的监控，防止其进入诊疗区，遇到纠纷等特殊情形，保安应在2分钟内到场，协助维持现场秩序，发现闲杂人员立即清理出医院 ,将可疑人员报派出所处理，并认真填写巡查记录。</w:t>
            </w:r>
          </w:p>
        </w:tc>
      </w:tr>
      <w:tr w14:paraId="02C2E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0" w:hRule="atLeast"/>
          <w:jc w:val="center"/>
        </w:trPr>
        <w:tc>
          <w:tcPr>
            <w:tcW w:w="1859"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07F8F47">
            <w:pPr>
              <w:spacing w:line="400" w:lineRule="exact"/>
              <w:ind w:left="-91" w:firstLine="420" w:firstLineChars="200"/>
              <w:jc w:val="center"/>
              <w:outlineLvl w:val="2"/>
              <w:rPr>
                <w:rFonts w:hint="eastAsia" w:ascii="宋体" w:hAnsi="宋体" w:eastAsia="宋体" w:cs="宋体"/>
                <w:color w:val="000000"/>
                <w:sz w:val="21"/>
                <w:szCs w:val="21"/>
              </w:rPr>
            </w:pP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1D55A203">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sz w:val="21"/>
                <w:szCs w:val="21"/>
              </w:rPr>
              <w:t>18</w:t>
            </w:r>
            <w:r>
              <w:rPr>
                <w:rFonts w:hint="eastAsia" w:ascii="宋体" w:hAnsi="宋体" w:eastAsia="宋体" w:cs="宋体"/>
                <w:sz w:val="21"/>
                <w:szCs w:val="21"/>
                <w:lang w:val="en-US" w:eastAsia="zh-CN"/>
              </w:rPr>
              <w:t>:</w:t>
            </w:r>
            <w:r>
              <w:rPr>
                <w:rFonts w:hint="eastAsia" w:ascii="宋体" w:hAnsi="宋体" w:eastAsia="宋体" w:cs="宋体"/>
                <w:sz w:val="21"/>
                <w:szCs w:val="21"/>
              </w:rPr>
              <w:t>00至次</w:t>
            </w:r>
            <w:r>
              <w:rPr>
                <w:rFonts w:hint="eastAsia" w:ascii="宋体" w:hAnsi="宋体" w:eastAsia="宋体" w:cs="宋体"/>
                <w:color w:val="auto"/>
                <w:sz w:val="21"/>
                <w:szCs w:val="21"/>
              </w:rPr>
              <w:t>日晨8:00巡视门诊各科室房间：</w:t>
            </w:r>
            <w:r>
              <w:rPr>
                <w:rFonts w:hint="eastAsia" w:ascii="宋体" w:hAnsi="宋体" w:eastAsia="宋体" w:cs="宋体"/>
                <w:b w:val="0"/>
                <w:bCs/>
                <w:color w:val="auto"/>
                <w:sz w:val="21"/>
                <w:szCs w:val="21"/>
              </w:rPr>
              <w:t>巡查频次必须满足上级部门及医院有关巡查要求。</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12808A5">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发现未关闭门窗立即关闭，记录并通知相关科室人员,发现可疑人员上前盘问, 并将可疑人员报派出所处理，并认真填写巡查记录。</w:t>
            </w:r>
          </w:p>
        </w:tc>
      </w:tr>
      <w:tr w14:paraId="33369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7" w:hRule="atLeast"/>
          <w:jc w:val="center"/>
        </w:trPr>
        <w:tc>
          <w:tcPr>
            <w:tcW w:w="1859"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D565E60">
            <w:pPr>
              <w:spacing w:line="400" w:lineRule="exact"/>
              <w:ind w:left="-91" w:firstLine="420" w:firstLineChars="200"/>
              <w:jc w:val="center"/>
              <w:outlineLvl w:val="2"/>
              <w:rPr>
                <w:rFonts w:hint="eastAsia" w:ascii="宋体" w:hAnsi="宋体" w:eastAsia="宋体" w:cs="宋体"/>
                <w:color w:val="000000"/>
                <w:sz w:val="21"/>
                <w:szCs w:val="21"/>
              </w:rPr>
            </w:pP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6A0800E">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发现医患纠纷立即拦阻</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4AF4BEC">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防止事态扩大并协助医院相关人员解决纠纷。</w:t>
            </w:r>
          </w:p>
        </w:tc>
      </w:tr>
      <w:tr w14:paraId="11439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0" w:hRule="atLeast"/>
          <w:jc w:val="center"/>
        </w:trPr>
        <w:tc>
          <w:tcPr>
            <w:tcW w:w="1859"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30AF1F90">
            <w:pPr>
              <w:spacing w:line="400" w:lineRule="exact"/>
              <w:ind w:left="-91" w:firstLine="420" w:firstLineChars="200"/>
              <w:jc w:val="center"/>
              <w:outlineLvl w:val="2"/>
              <w:rPr>
                <w:rFonts w:hint="eastAsia" w:ascii="宋体" w:hAnsi="宋体" w:eastAsia="宋体" w:cs="宋体"/>
                <w:color w:val="000000"/>
                <w:sz w:val="21"/>
                <w:szCs w:val="21"/>
              </w:rPr>
            </w:pP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4696688">
            <w:pPr>
              <w:spacing w:line="400" w:lineRule="exact"/>
              <w:ind w:left="-106" w:leftChars="-38" w:firstLine="48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劝阻病人及其家属、护工等在医院内吸烟，发现火警立即赶赴现场施救或报警；劝阻病人及其家属、护工等向医院窗户外乱丢垃圾、杂物等。</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8DDE6A6">
            <w:pPr>
              <w:spacing w:line="400" w:lineRule="exact"/>
              <w:ind w:firstLine="420" w:firstLineChars="20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2分钟内赶到现场处理，承担医院义务消防队骨干责任，全体人员必须熟练掌握各种消防设备、设施的运行、操作、应急处置</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熟悉各种应急处置预案流程，配合清洁工做好“门前三包”。</w:t>
            </w:r>
          </w:p>
        </w:tc>
      </w:tr>
      <w:tr w14:paraId="5C41D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5" w:hRule="atLeast"/>
          <w:jc w:val="center"/>
        </w:trPr>
        <w:tc>
          <w:tcPr>
            <w:tcW w:w="1859"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E96835E">
            <w:pPr>
              <w:spacing w:line="400" w:lineRule="exact"/>
              <w:ind w:left="-91" w:firstLine="420" w:firstLineChars="200"/>
              <w:jc w:val="center"/>
              <w:outlineLvl w:val="2"/>
              <w:rPr>
                <w:rFonts w:hint="eastAsia" w:ascii="宋体" w:hAnsi="宋体" w:eastAsia="宋体" w:cs="宋体"/>
                <w:color w:val="000000"/>
                <w:sz w:val="21"/>
                <w:szCs w:val="21"/>
              </w:rPr>
            </w:pP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2FBBA6D">
            <w:pPr>
              <w:spacing w:line="400" w:lineRule="exact"/>
              <w:ind w:left="-106" w:leftChars="-38" w:firstLine="10" w:firstLineChars="5"/>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协助挂号处维持秩序</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40BDF36">
            <w:pPr>
              <w:spacing w:line="400" w:lineRule="exact"/>
              <w:ind w:left="-118" w:leftChars="-42" w:firstLine="48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维护医院正常就诊秩序</w:t>
            </w:r>
          </w:p>
        </w:tc>
      </w:tr>
      <w:tr w14:paraId="270B5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 w:hRule="atLeast"/>
          <w:jc w:val="center"/>
        </w:trPr>
        <w:tc>
          <w:tcPr>
            <w:tcW w:w="1859"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B8996BE">
            <w:pPr>
              <w:spacing w:line="400" w:lineRule="exact"/>
              <w:ind w:left="-91" w:firstLine="420" w:firstLineChars="200"/>
              <w:jc w:val="center"/>
              <w:outlineLvl w:val="2"/>
              <w:rPr>
                <w:rFonts w:hint="eastAsia" w:ascii="宋体" w:hAnsi="宋体" w:eastAsia="宋体" w:cs="宋体"/>
                <w:color w:val="000000"/>
                <w:sz w:val="21"/>
                <w:szCs w:val="21"/>
              </w:rPr>
            </w:pP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FFB53B4">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协助同事处理其他日常事务</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B15892E">
            <w:pPr>
              <w:spacing w:line="400" w:lineRule="exact"/>
              <w:ind w:left="-118" w:leftChars="-42" w:firstLine="48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配合维修工、 保洁工等, 确保优质服务。</w:t>
            </w:r>
          </w:p>
        </w:tc>
      </w:tr>
      <w:tr w14:paraId="4857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5" w:hRule="atLeast"/>
          <w:jc w:val="center"/>
        </w:trPr>
        <w:tc>
          <w:tcPr>
            <w:tcW w:w="185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F73D818">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办公区及门诊</w:t>
            </w: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DECCA9C">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无烟医院</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7752FA9">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劝导和制止进入医院的人员吸烟，创建无烟医院。</w:t>
            </w:r>
          </w:p>
        </w:tc>
      </w:tr>
      <w:tr w14:paraId="66DA3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859" w:type="dxa"/>
            <w:vMerge w:val="restart"/>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FDB5BDF">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康复一、二、三区住院部</w:t>
            </w: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377651A">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sz w:val="21"/>
                <w:szCs w:val="21"/>
              </w:rPr>
              <w:t>白天及夜间巡查频次必须满足上级部门及医院有关巡查要求巡视各科室房间，夜间加大巡查频次，确保医院安全运行。</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A72B91D">
            <w:pPr>
              <w:spacing w:line="400" w:lineRule="exact"/>
              <w:ind w:firstLine="420" w:firstLineChars="20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发现未关闭门窗立即关闭并通知相关科室人员, 发现可疑人员上前盘问，并认真填写巡查记录，加强对醉酒、精神病人等重点人员的监控，防止其进入住院区，遇到纠纷等特殊情形，保安应在2分钟内到场，协助维持现场秩序。</w:t>
            </w:r>
          </w:p>
        </w:tc>
      </w:tr>
      <w:tr w14:paraId="513AF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0" w:hRule="atLeast"/>
          <w:jc w:val="center"/>
        </w:trPr>
        <w:tc>
          <w:tcPr>
            <w:tcW w:w="1859"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B53C557">
            <w:pPr>
              <w:spacing w:line="400" w:lineRule="exact"/>
              <w:ind w:left="-91" w:firstLine="420" w:firstLineChars="200"/>
              <w:jc w:val="center"/>
              <w:outlineLvl w:val="2"/>
              <w:rPr>
                <w:rFonts w:hint="eastAsia" w:ascii="宋体" w:hAnsi="宋体" w:eastAsia="宋体" w:cs="宋体"/>
                <w:color w:val="000000"/>
                <w:sz w:val="21"/>
                <w:szCs w:val="21"/>
              </w:rPr>
            </w:pP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A54C7BF">
            <w:pPr>
              <w:spacing w:line="400" w:lineRule="exact"/>
              <w:ind w:left="-96" w:leftChars="-38" w:hanging="10" w:hangingChars="5"/>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盘查可疑人员及物品</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5612E8A">
            <w:pPr>
              <w:spacing w:line="400" w:lineRule="exact"/>
              <w:ind w:firstLine="420" w:firstLineChars="20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发现即时处理, 扣留可疑物品, 并将可疑人员报派出所处理，并认真填写巡查记录。</w:t>
            </w:r>
          </w:p>
        </w:tc>
      </w:tr>
      <w:tr w14:paraId="67FAF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5" w:hRule="atLeast"/>
          <w:jc w:val="center"/>
        </w:trPr>
        <w:tc>
          <w:tcPr>
            <w:tcW w:w="1859"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36A2A6BF">
            <w:pPr>
              <w:spacing w:line="400" w:lineRule="exact"/>
              <w:ind w:left="-91" w:firstLine="420" w:firstLineChars="200"/>
              <w:jc w:val="center"/>
              <w:outlineLvl w:val="2"/>
              <w:rPr>
                <w:rFonts w:hint="eastAsia" w:ascii="宋体" w:hAnsi="宋体" w:eastAsia="宋体" w:cs="宋体"/>
                <w:color w:val="000000"/>
                <w:sz w:val="21"/>
                <w:szCs w:val="21"/>
              </w:rPr>
            </w:pP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365774C">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发现医患纠纷立即拦阻</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35FD6D1">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防止事态扩大并协助医院相关人员解决纠纷。</w:t>
            </w:r>
          </w:p>
        </w:tc>
      </w:tr>
      <w:tr w14:paraId="76428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 w:hRule="atLeast"/>
          <w:jc w:val="center"/>
        </w:trPr>
        <w:tc>
          <w:tcPr>
            <w:tcW w:w="1859"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33C3CAF">
            <w:pPr>
              <w:spacing w:line="400" w:lineRule="exact"/>
              <w:ind w:left="-91" w:firstLine="420" w:firstLineChars="200"/>
              <w:jc w:val="center"/>
              <w:outlineLvl w:val="2"/>
              <w:rPr>
                <w:rFonts w:hint="eastAsia" w:ascii="宋体" w:hAnsi="宋体" w:eastAsia="宋体" w:cs="宋体"/>
                <w:color w:val="000000"/>
                <w:sz w:val="21"/>
                <w:szCs w:val="21"/>
              </w:rPr>
            </w:pP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3DF76261">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协助医护人员掺扶患者</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3BE575E7">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发现行动不便患者主动上前给予帮助。</w:t>
            </w:r>
          </w:p>
        </w:tc>
      </w:tr>
      <w:tr w14:paraId="4B187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 w:hRule="atLeast"/>
          <w:jc w:val="center"/>
        </w:trPr>
        <w:tc>
          <w:tcPr>
            <w:tcW w:w="185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5D9E012">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流转林地及森林步道</w:t>
            </w: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3CAF06E2">
            <w:pPr>
              <w:spacing w:line="400" w:lineRule="exact"/>
              <w:ind w:left="-76" w:leftChars="-27" w:firstLine="480"/>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防火、防砍伐、防病虫害巡查</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3907671">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每日至少两次加强对流转林地及森林步道的安全巡查，防火、防砍伐、防病虫害。</w:t>
            </w:r>
          </w:p>
        </w:tc>
      </w:tr>
      <w:tr w14:paraId="5D995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 w:hRule="atLeast"/>
          <w:jc w:val="center"/>
        </w:trPr>
        <w:tc>
          <w:tcPr>
            <w:tcW w:w="185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106B729">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消防设备、设施及防火巡查</w:t>
            </w: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10ABEE91">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医院开诊期间每日白天巡查频次必须满足上级部门及医院有关巡查要求，夜间加大巡查频次，消除火灾隐患，及时上报需更换的灭火器材。</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1375C2F1">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确保消防设备、设施、器材完好待用，有记录可查。</w:t>
            </w:r>
          </w:p>
        </w:tc>
      </w:tr>
      <w:tr w14:paraId="39681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 w:hRule="atLeast"/>
          <w:jc w:val="center"/>
        </w:trPr>
        <w:tc>
          <w:tcPr>
            <w:tcW w:w="185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2D56C1C">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消防管理</w:t>
            </w: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4244940">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消防控制室</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含视频监控室、微型消防站</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24小时值守，对重点防火部位进行重点巡查，对违反消防管理制度的，必须记录并汇报；发生火灾事故2分钟赶到现场进行扑救；冬季全院管网防冻保护；按消防部门及医院要求完成其他消防工作</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如每年至少两次的消防培训及演练、微型消防站演练和考核等</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，按消防部门要求进行网上消防户籍化管理系统信息录入。</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10E9A10">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指派专人对消防安全进行日常管理，确保</w:t>
            </w:r>
            <w:r>
              <w:rPr>
                <w:rFonts w:hint="eastAsia" w:ascii="宋体" w:hAnsi="宋体" w:eastAsia="宋体" w:cs="宋体"/>
                <w:color w:val="auto"/>
                <w:sz w:val="21"/>
                <w:szCs w:val="21"/>
              </w:rPr>
              <w:t>消防疏散通道畅通，消防控制室值守人员</w:t>
            </w:r>
            <w:r>
              <w:rPr>
                <w:rFonts w:hint="eastAsia" w:ascii="宋体" w:hAnsi="宋体" w:eastAsia="宋体" w:cs="宋体"/>
                <w:color w:val="auto"/>
                <w:sz w:val="21"/>
                <w:szCs w:val="21"/>
                <w:lang w:val="en-US" w:eastAsia="zh-CN"/>
              </w:rPr>
              <w:t>需根据</w:t>
            </w:r>
            <w:r>
              <w:rPr>
                <w:rFonts w:hint="eastAsia" w:ascii="宋体" w:hAnsi="宋体" w:eastAsia="宋体" w:cs="宋体"/>
                <w:color w:val="auto"/>
                <w:sz w:val="21"/>
                <w:szCs w:val="21"/>
              </w:rPr>
              <w:t>政府及行业要求持证上岗，熟悉医院各种消防设施设备位置，必须熟练掌握各种消防设施设备的使用方法，承担医院义务消防队骨干作</w:t>
            </w:r>
            <w:r>
              <w:rPr>
                <w:rFonts w:hint="eastAsia" w:ascii="宋体" w:hAnsi="宋体" w:eastAsia="宋体" w:cs="宋体"/>
                <w:color w:val="000000"/>
                <w:sz w:val="21"/>
                <w:szCs w:val="21"/>
              </w:rPr>
              <w:t>用，各种巡视检查记录属实、齐全；冬季来临前对全院所有的消防管网及生活给排水管网进行排水处理，春季后恢复使用状态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回灌水</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，确保管网不冻坏。</w:t>
            </w:r>
          </w:p>
        </w:tc>
      </w:tr>
      <w:tr w14:paraId="799D9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5" w:hRule="atLeast"/>
          <w:jc w:val="center"/>
        </w:trPr>
        <w:tc>
          <w:tcPr>
            <w:tcW w:w="185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AD9F83A">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治安、刑事</w:t>
            </w:r>
          </w:p>
          <w:p w14:paraId="1F33DFA3">
            <w:pPr>
              <w:spacing w:line="400" w:lineRule="exact"/>
              <w:ind w:left="-120" w:leftChars="-43" w:firstLine="16" w:firstLineChars="8"/>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案件</w:t>
            </w: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9E9853B">
            <w:pPr>
              <w:spacing w:line="400" w:lineRule="exact"/>
              <w:ind w:firstLine="420" w:firstLineChars="200"/>
              <w:jc w:val="left"/>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加强对来院醉酒、精神病人、“法轮功”等邪教组织成员、暴力恐怖分子等重点人员的监控，防止其进入诊疗区、住院区，职工住宿区等区域，发生治安、刑事案件2分钟赶赴现场，并有案件登记记录备查。</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DC388C0">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配备必备的日常安全防护器材，医院区域发生治安、刑事案件时，立即拨打110向辖区公安派出所报警并向医院有关部门负责人报告，维持现场秩序，制止事态扩大，保护现场，协助抢救受伤人员。</w:t>
            </w:r>
          </w:p>
        </w:tc>
      </w:tr>
      <w:tr w14:paraId="55B1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5" w:hRule="atLeast"/>
          <w:jc w:val="center"/>
        </w:trPr>
        <w:tc>
          <w:tcPr>
            <w:tcW w:w="185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4264FB1">
            <w:pPr>
              <w:spacing w:line="400" w:lineRule="exact"/>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停车场</w:t>
            </w:r>
          </w:p>
        </w:tc>
        <w:tc>
          <w:tcPr>
            <w:tcW w:w="376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3E9D7CD7">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包含但不限于停车场安全管理及现场秩序维护引导等，严格按照医院相关规定正确操作车闸系统，对进出车辆进行收费并如实上缴医院财务（无差错遗漏），按照医院要求对停车卡进行管理并做好记录，做好停车场清洁卫生。</w:t>
            </w:r>
          </w:p>
        </w:tc>
        <w:tc>
          <w:tcPr>
            <w:tcW w:w="4435"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5E00881">
            <w:pPr>
              <w:spacing w:line="400" w:lineRule="exact"/>
              <w:ind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保证医院道路畅通、无乱停乱放车辆，保证车辆停放安全及停车场正常运行，如遇停电手工做好车辆出入记录，如有卡片损坏、遗失等特殊情况做好相关记录备查，并上报后勤保障科，定期核对车闸系统场内车辆情况，确保账实相符，即实际车辆与系统显示车辆数量一致。</w:t>
            </w:r>
          </w:p>
        </w:tc>
      </w:tr>
      <w:tr w14:paraId="67768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5" w:hRule="atLeast"/>
          <w:jc w:val="center"/>
        </w:trPr>
        <w:tc>
          <w:tcPr>
            <w:tcW w:w="10063" w:type="dxa"/>
            <w:gridSpan w:val="3"/>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64EE078">
            <w:pPr>
              <w:spacing w:line="400" w:lineRule="exact"/>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备注：重大活动及突发事件时，</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无条件按照</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要求完成安保、消防工作；各区域、各楼栋巡查须严格巡查区域内情况，发现问题及时处理及上报，不能以签到为目的，不得提前签到；政府及行业要求持证上岗的工种，必须按要求持证上岗。</w:t>
            </w:r>
          </w:p>
        </w:tc>
      </w:tr>
    </w:tbl>
    <w:p w14:paraId="590AF780">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绿化</w:t>
      </w:r>
    </w:p>
    <w:tbl>
      <w:tblPr>
        <w:tblStyle w:val="57"/>
        <w:tblW w:w="100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2989"/>
        <w:gridCol w:w="3851"/>
        <w:gridCol w:w="1666"/>
      </w:tblGrid>
      <w:tr w14:paraId="450FD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560"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CDF0036">
            <w:pPr>
              <w:spacing w:line="400" w:lineRule="exact"/>
              <w:jc w:val="center"/>
              <w:outlineLvl w:val="2"/>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服务内容</w:t>
            </w:r>
          </w:p>
        </w:tc>
        <w:tc>
          <w:tcPr>
            <w:tcW w:w="298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1C2BACF8">
            <w:pPr>
              <w:spacing w:line="400" w:lineRule="exact"/>
              <w:jc w:val="center"/>
              <w:outlineLvl w:val="2"/>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服务项目要求</w:t>
            </w:r>
          </w:p>
        </w:tc>
        <w:tc>
          <w:tcPr>
            <w:tcW w:w="3851"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096969B">
            <w:pPr>
              <w:spacing w:line="400" w:lineRule="exact"/>
              <w:jc w:val="center"/>
              <w:outlineLvl w:val="2"/>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工作标准</w:t>
            </w:r>
          </w:p>
        </w:tc>
        <w:tc>
          <w:tcPr>
            <w:tcW w:w="1666"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610D965">
            <w:pPr>
              <w:spacing w:line="400" w:lineRule="exact"/>
              <w:jc w:val="center"/>
              <w:outlineLvl w:val="2"/>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备注</w:t>
            </w:r>
          </w:p>
        </w:tc>
      </w:tr>
      <w:tr w14:paraId="3F38B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1560"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1EAD7184">
            <w:pPr>
              <w:spacing w:line="400" w:lineRule="exact"/>
              <w:ind w:right="-92" w:rightChars="-33"/>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5.1 </w:t>
            </w:r>
            <w:r>
              <w:rPr>
                <w:rFonts w:hint="eastAsia" w:ascii="宋体" w:hAnsi="宋体" w:eastAsia="宋体" w:cs="宋体"/>
                <w:color w:val="000000"/>
                <w:sz w:val="21"/>
                <w:szCs w:val="21"/>
              </w:rPr>
              <w:t>浇水</w:t>
            </w:r>
          </w:p>
        </w:tc>
        <w:tc>
          <w:tcPr>
            <w:tcW w:w="298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2FEE6C6">
            <w:pPr>
              <w:spacing w:line="400" w:lineRule="exact"/>
              <w:ind w:right="-92" w:rightChars="-33" w:firstLine="420" w:firstLineChars="200"/>
              <w:jc w:val="both"/>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用水管或洒水车（工具或设备由投标人负责）。</w:t>
            </w:r>
          </w:p>
        </w:tc>
        <w:tc>
          <w:tcPr>
            <w:tcW w:w="3851"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708CCAC">
            <w:pPr>
              <w:spacing w:line="400" w:lineRule="exact"/>
              <w:ind w:right="-92" w:rightChars="-33" w:firstLine="420" w:firstLineChars="200"/>
              <w:jc w:val="both"/>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保证苗木正常需水状态，成活率95%。</w:t>
            </w:r>
          </w:p>
        </w:tc>
        <w:tc>
          <w:tcPr>
            <w:tcW w:w="1666" w:type="dxa"/>
            <w:vMerge w:val="restart"/>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0D108F5">
            <w:pPr>
              <w:spacing w:line="400" w:lineRule="exact"/>
              <w:ind w:right="-126" w:rightChars="-45"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绿化管护所需工具、设备、杀虫剂、各类肥料均由中标人负责提供，其费用已包含在投标总价中。</w:t>
            </w:r>
          </w:p>
          <w:p w14:paraId="1027D439">
            <w:pPr>
              <w:spacing w:line="400" w:lineRule="exact"/>
              <w:ind w:left="-104" w:leftChars="-37" w:firstLine="480"/>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绿化管护工作与环境清洁卫生合并完成。</w:t>
            </w:r>
          </w:p>
        </w:tc>
      </w:tr>
      <w:tr w14:paraId="0F87F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1560"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22EF00B">
            <w:pPr>
              <w:spacing w:line="400" w:lineRule="exact"/>
              <w:ind w:right="-92" w:rightChars="-33"/>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5.2 施肥</w:t>
            </w:r>
          </w:p>
        </w:tc>
        <w:tc>
          <w:tcPr>
            <w:tcW w:w="298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8A451FD">
            <w:pPr>
              <w:spacing w:line="400" w:lineRule="exact"/>
              <w:ind w:right="-92" w:rightChars="-33" w:firstLine="420" w:firstLineChars="200"/>
              <w:jc w:val="both"/>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可选用复合肥、有机肥及长效肥（各种肥料均由投标人负责）。</w:t>
            </w:r>
          </w:p>
        </w:tc>
        <w:tc>
          <w:tcPr>
            <w:tcW w:w="3851"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C041A33">
            <w:pPr>
              <w:spacing w:line="400" w:lineRule="exact"/>
              <w:ind w:right="-92" w:rightChars="-33" w:firstLine="420" w:firstLineChars="200"/>
              <w:jc w:val="both"/>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草地每月一次（阴雨天施），乔灌木每季一次，冬季施加生物肥等作为底肥；无缺肥现象，保证苗木生长良好。</w:t>
            </w:r>
          </w:p>
        </w:tc>
        <w:tc>
          <w:tcPr>
            <w:tcW w:w="1666"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3423766E">
            <w:pPr>
              <w:spacing w:line="400" w:lineRule="exact"/>
              <w:ind w:left="-91" w:firstLine="420" w:firstLineChars="200"/>
              <w:jc w:val="center"/>
              <w:outlineLvl w:val="2"/>
              <w:rPr>
                <w:rFonts w:hint="eastAsia" w:ascii="宋体" w:hAnsi="宋体" w:eastAsia="宋体" w:cs="宋体"/>
                <w:color w:val="000000"/>
                <w:sz w:val="21"/>
                <w:szCs w:val="21"/>
              </w:rPr>
            </w:pPr>
          </w:p>
        </w:tc>
      </w:tr>
      <w:tr w14:paraId="755C9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7" w:hRule="atLeast"/>
          <w:jc w:val="center"/>
        </w:trPr>
        <w:tc>
          <w:tcPr>
            <w:tcW w:w="1560"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990EFC4">
            <w:pPr>
              <w:spacing w:line="400" w:lineRule="exact"/>
              <w:ind w:right="-92" w:rightChars="-33"/>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 修枝剪型</w:t>
            </w:r>
          </w:p>
        </w:tc>
        <w:tc>
          <w:tcPr>
            <w:tcW w:w="298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AA7B4DA">
            <w:pPr>
              <w:spacing w:line="400" w:lineRule="exact"/>
              <w:ind w:firstLine="420" w:firstLineChars="200"/>
              <w:jc w:val="both"/>
              <w:outlineLvl w:val="2"/>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人工修剪（工具由</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负责）</w:t>
            </w:r>
            <w:r>
              <w:rPr>
                <w:rFonts w:hint="eastAsia" w:ascii="宋体" w:hAnsi="宋体" w:eastAsia="宋体" w:cs="宋体"/>
                <w:color w:val="000000"/>
                <w:sz w:val="21"/>
                <w:szCs w:val="21"/>
                <w:lang w:eastAsia="zh-CN"/>
              </w:rPr>
              <w:t>。</w:t>
            </w:r>
          </w:p>
        </w:tc>
        <w:tc>
          <w:tcPr>
            <w:tcW w:w="3851"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DAA8B39">
            <w:pPr>
              <w:spacing w:line="400" w:lineRule="exact"/>
              <w:ind w:right="-92" w:rightChars="-33" w:firstLine="420" w:firstLineChars="200"/>
              <w:jc w:val="both"/>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乔木每年1-2次，灌木每年9次。乔木树冠整齐，无枯枝、断枝、徒长枝。灌木修剪成形，生长健壮。花带修剪平整、造型突出，及时剪除徒长枝、萌蘖枝。草坪生长季节每月修剪一次，剪草机剪完草后马上浇一遍透水。草地高度保持在3-10cm内。绿篱花球修剪养护：长势良好，造型美好，修剪整齐。</w:t>
            </w:r>
          </w:p>
          <w:p w14:paraId="3C566715">
            <w:pPr>
              <w:numPr>
                <w:ilvl w:val="0"/>
                <w:numId w:val="16"/>
              </w:numPr>
              <w:spacing w:line="400" w:lineRule="exact"/>
              <w:ind w:right="-92" w:rightChars="-33" w:firstLine="420" w:firstLineChars="200"/>
              <w:jc w:val="both"/>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整体效果平整、优美，无明显起伏和漏剪，剪口平齐；</w:t>
            </w:r>
          </w:p>
          <w:p w14:paraId="0863D1C2">
            <w:pPr>
              <w:numPr>
                <w:ilvl w:val="0"/>
                <w:numId w:val="0"/>
              </w:numPr>
              <w:spacing w:line="400" w:lineRule="exact"/>
              <w:ind w:right="-92" w:rightChars="-33" w:firstLine="420" w:firstLineChars="200"/>
              <w:jc w:val="both"/>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b、现场清理干净，无遗漏草屑、枯枝、杂物、白色垃圾等；</w:t>
            </w:r>
          </w:p>
          <w:p w14:paraId="6B60B5BA">
            <w:pPr>
              <w:spacing w:line="400" w:lineRule="exact"/>
              <w:ind w:right="-92" w:rightChars="-33" w:firstLine="420" w:firstLineChars="200"/>
              <w:jc w:val="both"/>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c、清除已死亡的灌、乔木；</w:t>
            </w:r>
          </w:p>
          <w:p w14:paraId="385B5230">
            <w:pPr>
              <w:spacing w:line="400" w:lineRule="exact"/>
              <w:ind w:right="-92" w:rightChars="-33" w:firstLine="420" w:firstLineChars="200"/>
              <w:jc w:val="both"/>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d、1.2米以下无枝杆, 无高枝进房间和顶电线等现象。</w:t>
            </w:r>
          </w:p>
        </w:tc>
        <w:tc>
          <w:tcPr>
            <w:tcW w:w="1666"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A6AC48F">
            <w:pPr>
              <w:spacing w:line="400" w:lineRule="exact"/>
              <w:ind w:left="-91" w:firstLine="420" w:firstLineChars="200"/>
              <w:jc w:val="center"/>
              <w:outlineLvl w:val="2"/>
              <w:rPr>
                <w:rFonts w:hint="eastAsia" w:ascii="宋体" w:hAnsi="宋体" w:eastAsia="宋体" w:cs="宋体"/>
                <w:color w:val="000000"/>
                <w:sz w:val="21"/>
                <w:szCs w:val="21"/>
              </w:rPr>
            </w:pPr>
          </w:p>
        </w:tc>
      </w:tr>
      <w:tr w14:paraId="33523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jc w:val="center"/>
        </w:trPr>
        <w:tc>
          <w:tcPr>
            <w:tcW w:w="1560"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E1A6303">
            <w:pPr>
              <w:spacing w:line="400" w:lineRule="exact"/>
              <w:ind w:left="-115" w:leftChars="-41" w:right="-106" w:rightChars="-38" w:firstLine="10" w:firstLineChars="5"/>
              <w:jc w:val="center"/>
              <w:outlineLvl w:val="2"/>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5.4 </w:t>
            </w:r>
            <w:r>
              <w:rPr>
                <w:rFonts w:hint="eastAsia" w:ascii="宋体" w:hAnsi="宋体" w:eastAsia="宋体" w:cs="宋体"/>
                <w:color w:val="000000"/>
                <w:sz w:val="21"/>
                <w:szCs w:val="21"/>
              </w:rPr>
              <w:t>杂草控制</w:t>
            </w:r>
          </w:p>
        </w:tc>
        <w:tc>
          <w:tcPr>
            <w:tcW w:w="298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5395CE2E">
            <w:pPr>
              <w:spacing w:line="400" w:lineRule="exact"/>
              <w:ind w:right="-115" w:rightChars="-41"/>
              <w:jc w:val="both"/>
              <w:outlineLvl w:val="2"/>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人工或除草机：保证绿地效果，苗木生长良好（工具由</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负责）</w:t>
            </w:r>
            <w:r>
              <w:rPr>
                <w:rFonts w:hint="eastAsia" w:ascii="宋体" w:hAnsi="宋体" w:eastAsia="宋体" w:cs="宋体"/>
                <w:color w:val="000000"/>
                <w:sz w:val="21"/>
                <w:szCs w:val="21"/>
                <w:lang w:eastAsia="zh-CN"/>
              </w:rPr>
              <w:t>。</w:t>
            </w:r>
          </w:p>
        </w:tc>
        <w:tc>
          <w:tcPr>
            <w:tcW w:w="3851"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064EF99">
            <w:pPr>
              <w:spacing w:line="400" w:lineRule="exact"/>
              <w:ind w:right="-126" w:rightChars="-45"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绿地、草坪没有明显杂草及垃圾，草坪修剪平整。</w:t>
            </w:r>
          </w:p>
        </w:tc>
        <w:tc>
          <w:tcPr>
            <w:tcW w:w="1666"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FA2E870">
            <w:pPr>
              <w:spacing w:line="400" w:lineRule="exact"/>
              <w:ind w:left="-91" w:firstLine="420" w:firstLineChars="200"/>
              <w:jc w:val="center"/>
              <w:outlineLvl w:val="2"/>
              <w:rPr>
                <w:rFonts w:hint="eastAsia" w:ascii="宋体" w:hAnsi="宋体" w:eastAsia="宋体" w:cs="宋体"/>
                <w:color w:val="000000"/>
                <w:sz w:val="21"/>
                <w:szCs w:val="21"/>
              </w:rPr>
            </w:pPr>
          </w:p>
        </w:tc>
      </w:tr>
      <w:tr w14:paraId="36513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1560"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C8247D2">
            <w:pPr>
              <w:spacing w:line="400" w:lineRule="exact"/>
              <w:ind w:left="-115" w:leftChars="-41" w:right="-106" w:rightChars="-38" w:firstLine="10" w:firstLineChars="5"/>
              <w:jc w:val="center"/>
              <w:outlineLvl w:val="2"/>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5.5 病虫害防治（包含但不限于白蚁等）</w:t>
            </w:r>
          </w:p>
        </w:tc>
        <w:tc>
          <w:tcPr>
            <w:tcW w:w="298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A5C5A8F">
            <w:pPr>
              <w:spacing w:line="400" w:lineRule="exact"/>
              <w:ind w:right="-95" w:rightChars="-34"/>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A、</w:t>
            </w:r>
            <w:r>
              <w:rPr>
                <w:rFonts w:hint="eastAsia" w:ascii="宋体" w:hAnsi="宋体" w:eastAsia="宋体" w:cs="宋体"/>
                <w:color w:val="000000"/>
                <w:sz w:val="21"/>
                <w:szCs w:val="21"/>
              </w:rPr>
              <w:t>以防为主，每季度或必要时喷广谱性杀虫药及杀菌药。药品选用由园艺师或技术员根据病虫确定。</w:t>
            </w:r>
          </w:p>
          <w:p w14:paraId="6ECE4415">
            <w:pPr>
              <w:spacing w:line="400" w:lineRule="exact"/>
              <w:ind w:right="-95" w:rightChars="-34"/>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B、</w:t>
            </w:r>
            <w:r>
              <w:rPr>
                <w:rFonts w:hint="eastAsia" w:ascii="宋体" w:hAnsi="宋体" w:eastAsia="宋体" w:cs="宋体"/>
                <w:color w:val="000000"/>
                <w:sz w:val="21"/>
                <w:szCs w:val="21"/>
              </w:rPr>
              <w:t>由于病虫害而导致苗木枯萎或死亡应及时处理或更换。</w:t>
            </w:r>
          </w:p>
          <w:p w14:paraId="1153C44E">
            <w:pPr>
              <w:spacing w:line="400" w:lineRule="exact"/>
              <w:ind w:right="-95" w:rightChars="-34"/>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C、</w:t>
            </w:r>
            <w:r>
              <w:rPr>
                <w:rFonts w:hint="eastAsia" w:ascii="宋体" w:hAnsi="宋体" w:eastAsia="宋体" w:cs="宋体"/>
                <w:color w:val="000000"/>
                <w:sz w:val="21"/>
                <w:szCs w:val="21"/>
              </w:rPr>
              <w:t>包含但不限于白蚁等。</w:t>
            </w:r>
          </w:p>
        </w:tc>
        <w:tc>
          <w:tcPr>
            <w:tcW w:w="3851"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1EAD04B0">
            <w:pPr>
              <w:spacing w:line="400" w:lineRule="exact"/>
              <w:ind w:right="-126" w:rightChars="-45"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每周抽查，每月普查。花灌木、草坪生长季节每两个月打一次药，个别有病虫的地方及时打、多次打，直至消灭为止。打药时戴手套、口罩，农药配比按照规范，并做好个人防护措施。</w:t>
            </w:r>
          </w:p>
        </w:tc>
        <w:tc>
          <w:tcPr>
            <w:tcW w:w="1666"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CF999F1">
            <w:pPr>
              <w:spacing w:line="400" w:lineRule="exact"/>
              <w:ind w:left="-91" w:firstLine="420" w:firstLineChars="200"/>
              <w:jc w:val="center"/>
              <w:outlineLvl w:val="2"/>
              <w:rPr>
                <w:rFonts w:hint="eastAsia" w:ascii="宋体" w:hAnsi="宋体" w:eastAsia="宋体" w:cs="宋体"/>
                <w:color w:val="000000"/>
                <w:sz w:val="21"/>
                <w:szCs w:val="21"/>
              </w:rPr>
            </w:pPr>
          </w:p>
        </w:tc>
      </w:tr>
      <w:tr w14:paraId="1D461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1560"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3F1DD5E">
            <w:pPr>
              <w:spacing w:line="400" w:lineRule="exact"/>
              <w:ind w:left="-115" w:leftChars="-41" w:right="-106" w:rightChars="-38" w:firstLine="10" w:firstLineChars="5"/>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5.6 乔木防冻</w:t>
            </w:r>
          </w:p>
        </w:tc>
        <w:tc>
          <w:tcPr>
            <w:tcW w:w="298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251650F">
            <w:pPr>
              <w:spacing w:line="400" w:lineRule="exact"/>
              <w:ind w:right="-95" w:rightChars="-34"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石灰水涂刷、草绳包裹、塑料膜遮盖等 （防冻材料均由</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负责）。</w:t>
            </w:r>
          </w:p>
        </w:tc>
        <w:tc>
          <w:tcPr>
            <w:tcW w:w="3851"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15E2C0CB">
            <w:pPr>
              <w:spacing w:line="400" w:lineRule="exact"/>
              <w:ind w:right="-129" w:rightChars="-46" w:firstLine="420" w:firstLineChars="200"/>
              <w:jc w:val="both"/>
              <w:outlineLvl w:val="2"/>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保证乔木顺利过冬</w:t>
            </w:r>
            <w:r>
              <w:rPr>
                <w:rFonts w:hint="eastAsia" w:ascii="宋体" w:hAnsi="宋体" w:eastAsia="宋体" w:cs="宋体"/>
                <w:color w:val="000000"/>
                <w:sz w:val="21"/>
                <w:szCs w:val="21"/>
                <w:lang w:eastAsia="zh-CN"/>
              </w:rPr>
              <w:t>。</w:t>
            </w:r>
          </w:p>
        </w:tc>
        <w:tc>
          <w:tcPr>
            <w:tcW w:w="1666"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B725791">
            <w:pPr>
              <w:spacing w:line="400" w:lineRule="exact"/>
              <w:ind w:left="-91" w:firstLine="420" w:firstLineChars="200"/>
              <w:jc w:val="center"/>
              <w:outlineLvl w:val="2"/>
              <w:rPr>
                <w:rFonts w:hint="eastAsia" w:ascii="宋体" w:hAnsi="宋体" w:eastAsia="宋体" w:cs="宋体"/>
                <w:color w:val="000000"/>
                <w:sz w:val="21"/>
                <w:szCs w:val="21"/>
              </w:rPr>
            </w:pPr>
          </w:p>
        </w:tc>
      </w:tr>
      <w:tr w14:paraId="05DD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560"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FD43F30">
            <w:pPr>
              <w:spacing w:line="400" w:lineRule="exact"/>
              <w:ind w:left="-115" w:leftChars="-41" w:right="-106" w:rightChars="-38" w:firstLine="10" w:firstLineChars="5"/>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 新栽、移栽、补栽苗木</w:t>
            </w:r>
          </w:p>
        </w:tc>
        <w:tc>
          <w:tcPr>
            <w:tcW w:w="298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BD8A5D3">
            <w:pPr>
              <w:spacing w:line="400" w:lineRule="exact"/>
              <w:ind w:firstLine="420" w:firstLineChars="200"/>
              <w:jc w:val="both"/>
              <w:outlineLvl w:val="2"/>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根据</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需要进行移栽、新栽、补栽苗木</w:t>
            </w:r>
            <w:r>
              <w:rPr>
                <w:rFonts w:hint="eastAsia" w:ascii="宋体" w:hAnsi="宋体" w:eastAsia="宋体" w:cs="宋体"/>
                <w:color w:val="000000"/>
                <w:sz w:val="21"/>
                <w:szCs w:val="21"/>
                <w:lang w:eastAsia="zh-CN"/>
              </w:rPr>
              <w:t>。</w:t>
            </w:r>
          </w:p>
        </w:tc>
        <w:tc>
          <w:tcPr>
            <w:tcW w:w="3851"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3B6701FD">
            <w:pPr>
              <w:spacing w:line="400" w:lineRule="exact"/>
              <w:ind w:right="-126" w:rightChars="-45"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保证灌、乔木密度适宜和存活率。</w:t>
            </w:r>
          </w:p>
        </w:tc>
        <w:tc>
          <w:tcPr>
            <w:tcW w:w="1666"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46AED84">
            <w:pPr>
              <w:spacing w:line="400" w:lineRule="exact"/>
              <w:ind w:left="-91" w:firstLine="420" w:firstLineChars="200"/>
              <w:jc w:val="center"/>
              <w:outlineLvl w:val="2"/>
              <w:rPr>
                <w:rFonts w:hint="eastAsia" w:ascii="宋体" w:hAnsi="宋体" w:eastAsia="宋体" w:cs="宋体"/>
                <w:color w:val="000000"/>
                <w:sz w:val="21"/>
                <w:szCs w:val="21"/>
              </w:rPr>
            </w:pPr>
          </w:p>
        </w:tc>
      </w:tr>
      <w:tr w14:paraId="2268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1560"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25AC9C24">
            <w:pPr>
              <w:spacing w:line="400" w:lineRule="exact"/>
              <w:ind w:left="-115" w:leftChars="-41" w:right="-106" w:rightChars="-38" w:firstLine="10" w:firstLineChars="5"/>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5.8 室内外花卉摆放及管护</w:t>
            </w:r>
          </w:p>
        </w:tc>
        <w:tc>
          <w:tcPr>
            <w:tcW w:w="298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D3B300A">
            <w:pPr>
              <w:spacing w:line="400" w:lineRule="exact"/>
              <w:ind w:right="-101" w:rightChars="-36" w:firstLine="420" w:firstLineChars="200"/>
              <w:jc w:val="both"/>
              <w:outlineLvl w:val="2"/>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根据</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需要进行</w:t>
            </w:r>
            <w:r>
              <w:rPr>
                <w:rFonts w:hint="eastAsia" w:ascii="宋体" w:hAnsi="宋体" w:eastAsia="宋体" w:cs="宋体"/>
                <w:color w:val="000000"/>
                <w:sz w:val="21"/>
                <w:szCs w:val="21"/>
                <w:lang w:eastAsia="zh-CN"/>
              </w:rPr>
              <w:t>。</w:t>
            </w:r>
          </w:p>
        </w:tc>
        <w:tc>
          <w:tcPr>
            <w:tcW w:w="3851"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1F028F34">
            <w:pPr>
              <w:spacing w:line="400" w:lineRule="exact"/>
              <w:ind w:right="-98" w:rightChars="-35"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负责室内外花卉、盆栽的浇水、施肥、摆放和管护。</w:t>
            </w:r>
          </w:p>
        </w:tc>
        <w:tc>
          <w:tcPr>
            <w:tcW w:w="1666" w:type="dxa"/>
            <w:vMerge w:val="continue"/>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7055E408">
            <w:pPr>
              <w:spacing w:line="400" w:lineRule="exact"/>
              <w:ind w:left="-91" w:firstLine="420" w:firstLineChars="200"/>
              <w:jc w:val="center"/>
              <w:outlineLvl w:val="2"/>
              <w:rPr>
                <w:rFonts w:hint="eastAsia" w:ascii="宋体" w:hAnsi="宋体" w:eastAsia="宋体" w:cs="宋体"/>
                <w:color w:val="000000"/>
                <w:sz w:val="21"/>
                <w:szCs w:val="21"/>
              </w:rPr>
            </w:pPr>
          </w:p>
        </w:tc>
      </w:tr>
      <w:tr w14:paraId="7784A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1560"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DCF0AD7">
            <w:pPr>
              <w:spacing w:line="400" w:lineRule="exact"/>
              <w:ind w:left="-115" w:leftChars="-41" w:right="-106" w:rightChars="-38" w:firstLine="10" w:firstLineChars="5"/>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5.9 清除绿化垃圾及环境卫生保洁</w:t>
            </w:r>
          </w:p>
        </w:tc>
        <w:tc>
          <w:tcPr>
            <w:tcW w:w="2989"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18D4DA78">
            <w:pPr>
              <w:spacing w:line="400" w:lineRule="exact"/>
              <w:ind w:firstLine="420" w:firstLineChars="200"/>
              <w:jc w:val="both"/>
              <w:outlineLvl w:val="2"/>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发现即清理</w:t>
            </w:r>
            <w:r>
              <w:rPr>
                <w:rFonts w:hint="eastAsia" w:ascii="宋体" w:hAnsi="宋体" w:eastAsia="宋体" w:cs="宋体"/>
                <w:color w:val="000000"/>
                <w:sz w:val="21"/>
                <w:szCs w:val="21"/>
                <w:lang w:eastAsia="zh-CN"/>
              </w:rPr>
              <w:t>。</w:t>
            </w:r>
          </w:p>
        </w:tc>
        <w:tc>
          <w:tcPr>
            <w:tcW w:w="3851"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388DF02E">
            <w:pPr>
              <w:spacing w:line="400" w:lineRule="exact"/>
              <w:ind w:right="-112" w:rightChars="-40" w:firstLine="420" w:firstLineChars="20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rPr>
              <w:t>枯枝败叶严禁就地焚烧, 转运至垃圾中转站；做好日常环境卫生保洁。</w:t>
            </w:r>
          </w:p>
        </w:tc>
        <w:tc>
          <w:tcPr>
            <w:tcW w:w="1666"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48784F51">
            <w:pPr>
              <w:spacing w:line="400" w:lineRule="exact"/>
              <w:ind w:left="-91" w:firstLine="420" w:firstLineChars="200"/>
              <w:jc w:val="center"/>
              <w:outlineLvl w:val="2"/>
              <w:rPr>
                <w:rFonts w:hint="eastAsia" w:ascii="宋体" w:hAnsi="宋体" w:eastAsia="宋体" w:cs="宋体"/>
                <w:color w:val="000000"/>
                <w:sz w:val="21"/>
                <w:szCs w:val="21"/>
              </w:rPr>
            </w:pPr>
          </w:p>
        </w:tc>
      </w:tr>
      <w:tr w14:paraId="4A29A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9" w:hRule="atLeast"/>
          <w:jc w:val="center"/>
        </w:trPr>
        <w:tc>
          <w:tcPr>
            <w:tcW w:w="1560"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6B10708B">
            <w:pPr>
              <w:spacing w:line="400" w:lineRule="exact"/>
              <w:ind w:left="-115" w:leftChars="-41" w:right="-106" w:rightChars="-38" w:firstLine="10" w:firstLineChars="5"/>
              <w:jc w:val="center"/>
              <w:outlineLvl w:val="2"/>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10.其他</w:t>
            </w:r>
          </w:p>
        </w:tc>
        <w:tc>
          <w:tcPr>
            <w:tcW w:w="6840" w:type="dxa"/>
            <w:gridSpan w:val="2"/>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0ED06735">
            <w:pPr>
              <w:spacing w:line="400" w:lineRule="exact"/>
              <w:ind w:right="-112" w:rightChars="-4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A、</w:t>
            </w:r>
            <w:r>
              <w:rPr>
                <w:rFonts w:hint="eastAsia" w:ascii="宋体" w:hAnsi="宋体" w:eastAsia="宋体" w:cs="宋体"/>
                <w:color w:val="000000"/>
                <w:sz w:val="21"/>
                <w:szCs w:val="21"/>
              </w:rPr>
              <w:t>按照《国家物业管理办法》相关要求应提供园林绿化服务，达到质量标准。</w:t>
            </w:r>
          </w:p>
          <w:p w14:paraId="6687B16A">
            <w:pPr>
              <w:spacing w:line="400" w:lineRule="exact"/>
              <w:ind w:right="-112" w:rightChars="-40"/>
              <w:jc w:val="both"/>
              <w:outlineLvl w:val="2"/>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B、</w:t>
            </w:r>
            <w:r>
              <w:rPr>
                <w:rFonts w:hint="eastAsia" w:ascii="宋体" w:hAnsi="宋体" w:eastAsia="宋体" w:cs="宋体"/>
                <w:color w:val="000000"/>
                <w:sz w:val="21"/>
                <w:szCs w:val="21"/>
              </w:rPr>
              <w:t>因</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管护不到位，造成各类植物因病虫害、干旱、霜冻等原因死亡，</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应照价进行赔偿或补种。</w:t>
            </w:r>
          </w:p>
          <w:p w14:paraId="6EA6FC76">
            <w:pPr>
              <w:spacing w:line="400" w:lineRule="exact"/>
              <w:jc w:val="both"/>
              <w:outlineLvl w:val="2"/>
              <w:rPr>
                <w:rFonts w:hint="eastAsia" w:ascii="宋体" w:hAnsi="宋体" w:eastAsia="宋体" w:cs="宋体"/>
                <w:b/>
                <w:color w:val="000000"/>
                <w:sz w:val="21"/>
                <w:szCs w:val="21"/>
              </w:rPr>
            </w:pPr>
            <w:r>
              <w:rPr>
                <w:rFonts w:hint="eastAsia" w:ascii="宋体" w:hAnsi="宋体" w:eastAsia="宋体" w:cs="宋体"/>
                <w:color w:val="000000"/>
                <w:sz w:val="21"/>
                <w:szCs w:val="21"/>
                <w:lang w:val="en-US" w:eastAsia="zh-CN"/>
              </w:rPr>
              <w:t>C、采购人</w:t>
            </w:r>
            <w:r>
              <w:rPr>
                <w:rFonts w:hint="eastAsia" w:ascii="宋体" w:hAnsi="宋体" w:eastAsia="宋体" w:cs="宋体"/>
                <w:color w:val="000000"/>
                <w:sz w:val="21"/>
                <w:szCs w:val="21"/>
              </w:rPr>
              <w:t>确定新栽、补栽、移栽苗木，其价格由</w:t>
            </w:r>
            <w:r>
              <w:rPr>
                <w:rFonts w:hint="eastAsia" w:ascii="宋体" w:hAnsi="宋体" w:eastAsia="宋体" w:cs="宋体"/>
                <w:color w:val="000000"/>
                <w:sz w:val="21"/>
                <w:szCs w:val="21"/>
                <w:lang w:val="en-US" w:eastAsia="zh-CN"/>
              </w:rPr>
              <w:t>采购人</w:t>
            </w:r>
            <w:r>
              <w:rPr>
                <w:rFonts w:hint="eastAsia" w:ascii="宋体" w:hAnsi="宋体" w:eastAsia="宋体" w:cs="宋体"/>
                <w:color w:val="000000"/>
                <w:sz w:val="21"/>
                <w:szCs w:val="21"/>
              </w:rPr>
              <w:t>和</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根据当期市场价格核质核价，价格为含人工费、苗木费、运输转运费、税费等的综合包干价。</w:t>
            </w:r>
          </w:p>
        </w:tc>
        <w:tc>
          <w:tcPr>
            <w:tcW w:w="1666" w:type="dxa"/>
            <w:tcBorders>
              <w:top w:val="single" w:color="auto" w:sz="4" w:space="0"/>
              <w:left w:val="single" w:color="auto" w:sz="4" w:space="0"/>
              <w:bottom w:val="single" w:color="auto" w:sz="4" w:space="0"/>
              <w:right w:val="single" w:color="auto" w:sz="4" w:space="0"/>
            </w:tcBorders>
            <w:noWrap w:val="0"/>
            <w:tcMar>
              <w:top w:w="283" w:type="dxa"/>
              <w:left w:w="283" w:type="dxa"/>
              <w:bottom w:w="283" w:type="dxa"/>
              <w:right w:w="283" w:type="dxa"/>
            </w:tcMar>
            <w:vAlign w:val="center"/>
          </w:tcPr>
          <w:p w14:paraId="1DE1DCD3">
            <w:pPr>
              <w:spacing w:line="400" w:lineRule="exact"/>
              <w:ind w:left="-91" w:firstLine="420" w:firstLineChars="200"/>
              <w:jc w:val="center"/>
              <w:outlineLvl w:val="2"/>
              <w:rPr>
                <w:rFonts w:hint="eastAsia" w:ascii="宋体" w:hAnsi="宋体" w:eastAsia="宋体" w:cs="宋体"/>
                <w:color w:val="000000"/>
                <w:sz w:val="21"/>
                <w:szCs w:val="21"/>
              </w:rPr>
            </w:pPr>
          </w:p>
        </w:tc>
      </w:tr>
    </w:tbl>
    <w:p w14:paraId="44954256">
      <w:pPr>
        <w:numPr>
          <w:ilvl w:val="0"/>
          <w:numId w:val="17"/>
        </w:num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人员要求</w:t>
      </w:r>
    </w:p>
    <w:tbl>
      <w:tblPr>
        <w:tblStyle w:val="57"/>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719"/>
        <w:gridCol w:w="1275"/>
        <w:gridCol w:w="1275"/>
        <w:gridCol w:w="1237"/>
        <w:gridCol w:w="1375"/>
        <w:gridCol w:w="2143"/>
      </w:tblGrid>
      <w:tr w14:paraId="6E86BB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719" w:type="dxa"/>
            <w:vMerge w:val="restart"/>
            <w:tcBorders>
              <w:top w:val="single" w:color="000000" w:sz="4" w:space="0"/>
              <w:left w:val="single" w:color="000000" w:sz="4" w:space="0"/>
              <w:bottom w:val="single" w:color="000000" w:sz="4" w:space="0"/>
              <w:right w:val="single" w:color="000000" w:sz="4" w:space="0"/>
            </w:tcBorders>
            <w:noWrap w:val="0"/>
            <w:vAlign w:val="center"/>
          </w:tcPr>
          <w:p w14:paraId="56246CA7">
            <w:pPr>
              <w:spacing w:line="400" w:lineRule="exact"/>
              <w:ind w:right="-90" w:rightChars="-32"/>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5162" w:type="dxa"/>
            <w:gridSpan w:val="4"/>
            <w:tcBorders>
              <w:top w:val="single" w:color="000000" w:sz="4" w:space="0"/>
              <w:left w:val="single" w:color="000000" w:sz="4" w:space="0"/>
              <w:bottom w:val="single" w:color="000000" w:sz="4" w:space="0"/>
              <w:right w:val="single" w:color="000000" w:sz="4" w:space="0"/>
            </w:tcBorders>
            <w:noWrap w:val="0"/>
            <w:vAlign w:val="center"/>
          </w:tcPr>
          <w:p w14:paraId="3F9EAE17">
            <w:pPr>
              <w:spacing w:line="400" w:lineRule="exact"/>
              <w:ind w:right="-106" w:rightChars="-38"/>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预计需求</w:t>
            </w:r>
            <w:r>
              <w:rPr>
                <w:rFonts w:hint="eastAsia" w:ascii="宋体" w:hAnsi="宋体" w:eastAsia="宋体" w:cs="宋体"/>
                <w:color w:val="auto"/>
                <w:sz w:val="24"/>
                <w:szCs w:val="24"/>
                <w:lang w:eastAsia="zh-CN"/>
              </w:rPr>
              <w:t>（暂定）</w:t>
            </w:r>
          </w:p>
        </w:tc>
        <w:tc>
          <w:tcPr>
            <w:tcW w:w="21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7B0A61">
            <w:pPr>
              <w:spacing w:line="400" w:lineRule="exact"/>
              <w:ind w:right="-112" w:rightChars="-40"/>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2D46D6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BC56F">
            <w:pPr>
              <w:spacing w:line="400" w:lineRule="exact"/>
              <w:ind w:left="-91" w:firstLine="480" w:firstLineChars="200"/>
              <w:jc w:val="center"/>
              <w:outlineLvl w:val="2"/>
              <w:rPr>
                <w:rFonts w:hint="eastAsia" w:ascii="宋体" w:hAnsi="宋体" w:eastAsia="宋体" w:cs="宋体"/>
                <w:color w:val="auto"/>
                <w:sz w:val="24"/>
                <w:szCs w:val="24"/>
              </w:rPr>
            </w:pPr>
          </w:p>
        </w:tc>
        <w:tc>
          <w:tcPr>
            <w:tcW w:w="2550" w:type="dxa"/>
            <w:gridSpan w:val="2"/>
            <w:tcBorders>
              <w:top w:val="single" w:color="000000" w:sz="4" w:space="0"/>
              <w:left w:val="single" w:color="000000" w:sz="4" w:space="0"/>
              <w:bottom w:val="single" w:color="000000" w:sz="4" w:space="0"/>
              <w:right w:val="single" w:color="000000" w:sz="4" w:space="0"/>
            </w:tcBorders>
            <w:noWrap w:val="0"/>
            <w:vAlign w:val="center"/>
          </w:tcPr>
          <w:p w14:paraId="3519F23C">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年开业期间用工</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14:paraId="20BBF80C">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年停业期间用工</w:t>
            </w:r>
          </w:p>
        </w:tc>
        <w:tc>
          <w:tcPr>
            <w:tcW w:w="21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AF4B9">
            <w:pPr>
              <w:spacing w:line="400" w:lineRule="exact"/>
              <w:ind w:left="-91" w:firstLine="480" w:firstLineChars="200"/>
              <w:jc w:val="center"/>
              <w:outlineLvl w:val="2"/>
              <w:rPr>
                <w:rFonts w:hint="eastAsia" w:ascii="宋体" w:hAnsi="宋体" w:eastAsia="宋体" w:cs="宋体"/>
                <w:color w:val="auto"/>
                <w:sz w:val="24"/>
                <w:szCs w:val="24"/>
              </w:rPr>
            </w:pPr>
          </w:p>
        </w:tc>
      </w:tr>
      <w:tr w14:paraId="0C8FB6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7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8AAEE">
            <w:pPr>
              <w:spacing w:line="400" w:lineRule="exact"/>
              <w:ind w:left="-91" w:firstLine="480" w:firstLineChars="200"/>
              <w:jc w:val="center"/>
              <w:outlineLvl w:val="2"/>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4AE4B3C">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用工人数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4826EA9">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用工月数</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A242BD0">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用工人数</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F290EB">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用工月数</w:t>
            </w:r>
          </w:p>
        </w:tc>
        <w:tc>
          <w:tcPr>
            <w:tcW w:w="21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54D6E">
            <w:pPr>
              <w:spacing w:line="400" w:lineRule="exact"/>
              <w:ind w:left="-91" w:firstLine="480" w:firstLineChars="200"/>
              <w:jc w:val="center"/>
              <w:outlineLvl w:val="2"/>
              <w:rPr>
                <w:rFonts w:hint="eastAsia" w:ascii="宋体" w:hAnsi="宋体" w:eastAsia="宋体" w:cs="宋体"/>
                <w:color w:val="auto"/>
                <w:sz w:val="24"/>
                <w:szCs w:val="24"/>
              </w:rPr>
            </w:pPr>
          </w:p>
        </w:tc>
      </w:tr>
      <w:tr w14:paraId="258D12E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719" w:type="dxa"/>
            <w:tcBorders>
              <w:top w:val="single" w:color="000000" w:sz="4" w:space="0"/>
              <w:left w:val="single" w:color="000000" w:sz="4" w:space="0"/>
              <w:bottom w:val="single" w:color="000000" w:sz="4" w:space="0"/>
              <w:right w:val="single" w:color="000000" w:sz="4" w:space="0"/>
            </w:tcBorders>
            <w:noWrap w:val="0"/>
            <w:vAlign w:val="center"/>
          </w:tcPr>
          <w:p w14:paraId="08F4DA6B">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物业主管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兼职</w:t>
            </w:r>
            <w:r>
              <w:rPr>
                <w:rFonts w:hint="eastAsia" w:ascii="宋体" w:hAnsi="宋体" w:eastAsia="宋体" w:cs="宋体"/>
                <w:color w:val="auto"/>
                <w:sz w:val="24"/>
                <w:szCs w:val="24"/>
                <w:lang w:eastAsia="zh-CN"/>
              </w:rPr>
              <w:t>）</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AD51062">
            <w:pPr>
              <w:jc w:val="center"/>
              <w:textAlignment w:val="center"/>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4B6C9E5">
            <w:pPr>
              <w:jc w:val="center"/>
              <w:textAlignment w:val="center"/>
              <w:rPr>
                <w:rFonts w:hint="eastAsia" w:ascii="宋体" w:hAnsi="宋体" w:eastAsia="宋体" w:cs="宋体"/>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0BA34B30">
            <w:pPr>
              <w:jc w:val="center"/>
              <w:textAlignment w:val="center"/>
              <w:rPr>
                <w:rFonts w:hint="eastAsia" w:ascii="宋体" w:hAnsi="宋体" w:eastAsia="宋体" w:cs="宋体"/>
                <w:color w:val="auto"/>
                <w:sz w:val="24"/>
                <w:szCs w:val="24"/>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F879BCD">
            <w:pPr>
              <w:jc w:val="center"/>
              <w:textAlignment w:val="center"/>
              <w:rPr>
                <w:rFonts w:hint="eastAsia" w:ascii="宋体" w:hAnsi="宋体" w:eastAsia="宋体" w:cs="宋体"/>
                <w:color w:val="auto"/>
                <w:sz w:val="24"/>
                <w:szCs w:val="24"/>
              </w:rPr>
            </w:pPr>
          </w:p>
        </w:tc>
        <w:tc>
          <w:tcPr>
            <w:tcW w:w="2143" w:type="dxa"/>
            <w:vMerge w:val="restart"/>
            <w:tcBorders>
              <w:top w:val="single" w:color="000000" w:sz="4" w:space="0"/>
              <w:left w:val="single" w:color="000000" w:sz="4" w:space="0"/>
              <w:right w:val="single" w:color="000000" w:sz="4" w:space="0"/>
            </w:tcBorders>
            <w:noWrap w:val="0"/>
            <w:vAlign w:val="center"/>
          </w:tcPr>
          <w:p w14:paraId="4FD9C2AB">
            <w:pPr>
              <w:spacing w:line="400" w:lineRule="exact"/>
              <w:ind w:left="-91" w:firstLine="480" w:firstLineChars="200"/>
              <w:jc w:val="both"/>
              <w:outlineLvl w:val="2"/>
              <w:rPr>
                <w:rFonts w:hint="default" w:ascii="宋体" w:hAnsi="宋体" w:eastAsia="宋体" w:cs="宋体"/>
                <w:color w:val="auto"/>
                <w:sz w:val="24"/>
                <w:szCs w:val="24"/>
                <w:lang w:val="en-US" w:eastAsia="zh-CN"/>
              </w:rPr>
            </w:pPr>
            <w:ins w:id="0" w:author="程曦" w:date="2025-01-23T17:12:21Z">
              <w:r>
                <w:rPr>
                  <w:rFonts w:hint="eastAsia" w:ascii="宋体" w:hAnsi="宋体" w:eastAsia="宋体" w:cs="宋体"/>
                  <w:color w:val="auto"/>
                  <w:sz w:val="24"/>
                  <w:szCs w:val="24"/>
                  <w:lang w:val="en-US" w:eastAsia="zh-CN"/>
                </w:rPr>
                <w:t>开业</w:t>
              </w:r>
            </w:ins>
            <w:ins w:id="1" w:author="程曦" w:date="2025-01-23T17:12:29Z">
              <w:r>
                <w:rPr>
                  <w:rFonts w:hint="eastAsia" w:ascii="宋体" w:hAnsi="宋体" w:eastAsia="宋体" w:cs="宋体"/>
                  <w:color w:val="auto"/>
                  <w:sz w:val="24"/>
                  <w:szCs w:val="24"/>
                  <w:lang w:val="en-US" w:eastAsia="zh-CN"/>
                </w:rPr>
                <w:t>时间为</w:t>
              </w:r>
            </w:ins>
            <w:ins w:id="2" w:author="程曦" w:date="2025-01-23T17:12:30Z">
              <w:r>
                <w:rPr>
                  <w:rFonts w:hint="eastAsia" w:ascii="宋体" w:hAnsi="宋体" w:eastAsia="宋体" w:cs="宋体"/>
                  <w:color w:val="auto"/>
                  <w:sz w:val="24"/>
                  <w:szCs w:val="24"/>
                  <w:lang w:val="en-US" w:eastAsia="zh-CN"/>
                </w:rPr>
                <w:t>每年</w:t>
              </w:r>
            </w:ins>
            <w:ins w:id="3" w:author="程曦" w:date="2025-01-23T17:12:31Z">
              <w:r>
                <w:rPr>
                  <w:rFonts w:hint="eastAsia" w:ascii="宋体" w:hAnsi="宋体" w:eastAsia="宋体" w:cs="宋体"/>
                  <w:color w:val="auto"/>
                  <w:sz w:val="24"/>
                  <w:szCs w:val="24"/>
                  <w:lang w:val="en-US" w:eastAsia="zh-CN"/>
                </w:rPr>
                <w:t>6</w:t>
              </w:r>
            </w:ins>
            <w:ins w:id="4" w:author="程曦" w:date="2025-01-23T17:12:33Z">
              <w:r>
                <w:rPr>
                  <w:rFonts w:hint="eastAsia" w:ascii="宋体" w:hAnsi="宋体" w:eastAsia="宋体" w:cs="宋体"/>
                  <w:color w:val="auto"/>
                  <w:sz w:val="24"/>
                  <w:szCs w:val="24"/>
                  <w:lang w:val="en-US" w:eastAsia="zh-CN"/>
                </w:rPr>
                <w:t>月1</w:t>
              </w:r>
            </w:ins>
            <w:ins w:id="5" w:author="程曦" w:date="2025-01-23T17:12:34Z">
              <w:r>
                <w:rPr>
                  <w:rFonts w:hint="eastAsia" w:ascii="宋体" w:hAnsi="宋体" w:eastAsia="宋体" w:cs="宋体"/>
                  <w:color w:val="auto"/>
                  <w:sz w:val="24"/>
                  <w:szCs w:val="24"/>
                  <w:lang w:val="en-US" w:eastAsia="zh-CN"/>
                </w:rPr>
                <w:t>日</w:t>
              </w:r>
            </w:ins>
            <w:ins w:id="6" w:author="程曦" w:date="2025-01-23T17:12:35Z">
              <w:r>
                <w:rPr>
                  <w:rFonts w:hint="eastAsia" w:ascii="宋体" w:hAnsi="宋体" w:eastAsia="宋体" w:cs="宋体"/>
                  <w:color w:val="auto"/>
                  <w:sz w:val="24"/>
                  <w:szCs w:val="24"/>
                  <w:lang w:val="en-US" w:eastAsia="zh-CN"/>
                </w:rPr>
                <w:t>至</w:t>
              </w:r>
            </w:ins>
            <w:ins w:id="7" w:author="程曦" w:date="2025-01-23T17:12:36Z">
              <w:r>
                <w:rPr>
                  <w:rFonts w:hint="eastAsia" w:ascii="宋体" w:hAnsi="宋体" w:eastAsia="宋体" w:cs="宋体"/>
                  <w:color w:val="auto"/>
                  <w:sz w:val="24"/>
                  <w:szCs w:val="24"/>
                  <w:lang w:val="en-US" w:eastAsia="zh-CN"/>
                </w:rPr>
                <w:t>9</w:t>
              </w:r>
            </w:ins>
            <w:ins w:id="8" w:author="程曦" w:date="2025-01-23T17:12:37Z">
              <w:r>
                <w:rPr>
                  <w:rFonts w:hint="eastAsia" w:ascii="宋体" w:hAnsi="宋体" w:eastAsia="宋体" w:cs="宋体"/>
                  <w:color w:val="auto"/>
                  <w:sz w:val="24"/>
                  <w:szCs w:val="24"/>
                  <w:lang w:val="en-US" w:eastAsia="zh-CN"/>
                </w:rPr>
                <w:t>月1日</w:t>
              </w:r>
            </w:ins>
            <w:ins w:id="9" w:author="程曦" w:date="2025-01-23T17:12:38Z">
              <w:r>
                <w:rPr>
                  <w:rFonts w:hint="eastAsia" w:ascii="宋体" w:hAnsi="宋体" w:eastAsia="宋体" w:cs="宋体"/>
                  <w:color w:val="auto"/>
                  <w:sz w:val="24"/>
                  <w:szCs w:val="24"/>
                  <w:lang w:val="en-US" w:eastAsia="zh-CN"/>
                </w:rPr>
                <w:t>，</w:t>
              </w:r>
            </w:ins>
            <w:ins w:id="10" w:author="程曦" w:date="2025-01-23T17:12:39Z">
              <w:r>
                <w:rPr>
                  <w:rFonts w:hint="eastAsia" w:ascii="宋体" w:hAnsi="宋体" w:eastAsia="宋体" w:cs="宋体"/>
                  <w:color w:val="auto"/>
                  <w:sz w:val="24"/>
                  <w:szCs w:val="24"/>
                  <w:lang w:val="en-US" w:eastAsia="zh-CN"/>
                </w:rPr>
                <w:t>具体</w:t>
              </w:r>
            </w:ins>
            <w:ins w:id="11" w:author="程曦" w:date="2025-01-23T17:12:42Z">
              <w:r>
                <w:rPr>
                  <w:rFonts w:hint="eastAsia" w:ascii="宋体" w:hAnsi="宋体" w:eastAsia="宋体" w:cs="宋体"/>
                  <w:color w:val="auto"/>
                  <w:sz w:val="24"/>
                  <w:szCs w:val="24"/>
                  <w:lang w:val="en-US" w:eastAsia="zh-CN"/>
                </w:rPr>
                <w:t>用</w:t>
              </w:r>
            </w:ins>
            <w:ins w:id="12" w:author="程曦" w:date="2025-01-23T17:12:43Z">
              <w:r>
                <w:rPr>
                  <w:rFonts w:hint="eastAsia" w:ascii="宋体" w:hAnsi="宋体" w:eastAsia="宋体" w:cs="宋体"/>
                  <w:color w:val="auto"/>
                  <w:sz w:val="24"/>
                  <w:szCs w:val="24"/>
                  <w:lang w:val="en-US" w:eastAsia="zh-CN"/>
                </w:rPr>
                <w:t>人</w:t>
              </w:r>
            </w:ins>
            <w:ins w:id="13" w:author="程曦" w:date="2025-01-23T17:12:44Z">
              <w:r>
                <w:rPr>
                  <w:rFonts w:hint="eastAsia" w:ascii="宋体" w:hAnsi="宋体" w:eastAsia="宋体" w:cs="宋体"/>
                  <w:color w:val="auto"/>
                  <w:sz w:val="24"/>
                  <w:szCs w:val="24"/>
                  <w:lang w:val="en-US" w:eastAsia="zh-CN"/>
                </w:rPr>
                <w:t>由</w:t>
              </w:r>
            </w:ins>
            <w:ins w:id="14" w:author="程曦" w:date="2025-01-23T17:12:45Z">
              <w:r>
                <w:rPr>
                  <w:rFonts w:hint="eastAsia" w:ascii="宋体" w:hAnsi="宋体" w:eastAsia="宋体" w:cs="宋体"/>
                  <w:color w:val="auto"/>
                  <w:sz w:val="24"/>
                  <w:szCs w:val="24"/>
                  <w:lang w:val="en-US" w:eastAsia="zh-CN"/>
                </w:rPr>
                <w:t>院方</w:t>
              </w:r>
            </w:ins>
            <w:ins w:id="15" w:author="程曦" w:date="2025-01-23T17:12:47Z">
              <w:r>
                <w:rPr>
                  <w:rFonts w:hint="eastAsia" w:ascii="宋体" w:hAnsi="宋体" w:eastAsia="宋体" w:cs="宋体"/>
                  <w:color w:val="auto"/>
                  <w:sz w:val="24"/>
                  <w:szCs w:val="24"/>
                  <w:lang w:val="en-US" w:eastAsia="zh-CN"/>
                </w:rPr>
                <w:t>下达</w:t>
              </w:r>
            </w:ins>
            <w:ins w:id="16" w:author="程曦" w:date="2025-01-23T17:12:48Z">
              <w:r>
                <w:rPr>
                  <w:rFonts w:hint="eastAsia" w:ascii="宋体" w:hAnsi="宋体" w:eastAsia="宋体" w:cs="宋体"/>
                  <w:color w:val="auto"/>
                  <w:sz w:val="24"/>
                  <w:szCs w:val="24"/>
                  <w:lang w:val="en-US" w:eastAsia="zh-CN"/>
                </w:rPr>
                <w:t>用工</w:t>
              </w:r>
            </w:ins>
            <w:ins w:id="17" w:author="程曦" w:date="2025-01-23T17:12:49Z">
              <w:r>
                <w:rPr>
                  <w:rFonts w:hint="eastAsia" w:ascii="宋体" w:hAnsi="宋体" w:eastAsia="宋体" w:cs="宋体"/>
                  <w:color w:val="auto"/>
                  <w:sz w:val="24"/>
                  <w:szCs w:val="24"/>
                  <w:lang w:val="en-US" w:eastAsia="zh-CN"/>
                </w:rPr>
                <w:t>通知书</w:t>
              </w:r>
            </w:ins>
            <w:ins w:id="18" w:author="程曦" w:date="2025-01-23T17:12:50Z">
              <w:r>
                <w:rPr>
                  <w:rFonts w:hint="eastAsia" w:ascii="宋体" w:hAnsi="宋体" w:eastAsia="宋体" w:cs="宋体"/>
                  <w:color w:val="auto"/>
                  <w:sz w:val="24"/>
                  <w:szCs w:val="24"/>
                  <w:lang w:val="en-US" w:eastAsia="zh-CN"/>
                </w:rPr>
                <w:t>为</w:t>
              </w:r>
            </w:ins>
            <w:ins w:id="19" w:author="程曦" w:date="2025-01-23T17:12:52Z">
              <w:r>
                <w:rPr>
                  <w:rFonts w:hint="eastAsia" w:ascii="宋体" w:hAnsi="宋体" w:eastAsia="宋体" w:cs="宋体"/>
                  <w:color w:val="auto"/>
                  <w:sz w:val="24"/>
                  <w:szCs w:val="24"/>
                  <w:lang w:val="en-US" w:eastAsia="zh-CN"/>
                </w:rPr>
                <w:t>准</w:t>
              </w:r>
            </w:ins>
          </w:p>
        </w:tc>
      </w:tr>
      <w:tr w14:paraId="27B7C2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719" w:type="dxa"/>
            <w:tcBorders>
              <w:top w:val="single" w:color="000000" w:sz="4" w:space="0"/>
              <w:left w:val="single" w:color="000000" w:sz="4" w:space="0"/>
              <w:bottom w:val="single" w:color="000000" w:sz="4" w:space="0"/>
              <w:right w:val="single" w:color="000000" w:sz="4" w:space="0"/>
            </w:tcBorders>
            <w:noWrap w:val="0"/>
            <w:vAlign w:val="center"/>
          </w:tcPr>
          <w:p w14:paraId="0301FE2E">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洗涤工</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9FCA556">
            <w:pPr>
              <w:jc w:val="center"/>
              <w:textAlignment w:val="center"/>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BAF338D">
            <w:pPr>
              <w:jc w:val="center"/>
              <w:textAlignment w:val="center"/>
              <w:rPr>
                <w:rFonts w:hint="eastAsia" w:ascii="宋体" w:hAnsi="宋体" w:eastAsia="宋体" w:cs="宋体"/>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B35B00B">
            <w:pPr>
              <w:jc w:val="center"/>
              <w:textAlignment w:val="center"/>
              <w:rPr>
                <w:rFonts w:hint="eastAsia" w:ascii="宋体" w:hAnsi="宋体" w:eastAsia="宋体" w:cs="宋体"/>
                <w:color w:val="auto"/>
                <w:sz w:val="24"/>
                <w:szCs w:val="24"/>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15CE38D">
            <w:pPr>
              <w:jc w:val="center"/>
              <w:textAlignment w:val="center"/>
              <w:rPr>
                <w:rFonts w:hint="eastAsia" w:ascii="宋体" w:hAnsi="宋体" w:eastAsia="宋体" w:cs="宋体"/>
                <w:color w:val="auto"/>
                <w:sz w:val="24"/>
                <w:szCs w:val="24"/>
              </w:rPr>
            </w:pPr>
          </w:p>
        </w:tc>
        <w:tc>
          <w:tcPr>
            <w:tcW w:w="2143" w:type="dxa"/>
            <w:vMerge w:val="continue"/>
            <w:tcBorders>
              <w:left w:val="single" w:color="000000" w:sz="4" w:space="0"/>
              <w:right w:val="single" w:color="000000" w:sz="4" w:space="0"/>
            </w:tcBorders>
            <w:noWrap w:val="0"/>
            <w:vAlign w:val="center"/>
          </w:tcPr>
          <w:p w14:paraId="5DF53802">
            <w:pPr>
              <w:spacing w:line="400" w:lineRule="exact"/>
              <w:ind w:left="-91" w:firstLine="480" w:firstLineChars="200"/>
              <w:jc w:val="center"/>
              <w:outlineLvl w:val="2"/>
              <w:rPr>
                <w:rFonts w:hint="eastAsia" w:ascii="宋体" w:hAnsi="宋体" w:eastAsia="宋体" w:cs="宋体"/>
                <w:color w:val="auto"/>
                <w:sz w:val="24"/>
                <w:szCs w:val="24"/>
              </w:rPr>
            </w:pPr>
          </w:p>
        </w:tc>
      </w:tr>
      <w:tr w14:paraId="616A37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719" w:type="dxa"/>
            <w:tcBorders>
              <w:top w:val="single" w:color="000000" w:sz="4" w:space="0"/>
              <w:left w:val="single" w:color="000000" w:sz="4" w:space="0"/>
              <w:bottom w:val="single" w:color="000000" w:sz="4" w:space="0"/>
              <w:right w:val="single" w:color="000000" w:sz="4" w:space="0"/>
            </w:tcBorders>
            <w:noWrap w:val="0"/>
            <w:vAlign w:val="center"/>
          </w:tcPr>
          <w:p w14:paraId="387A5903">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客房服务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E4B50B6">
            <w:pPr>
              <w:jc w:val="center"/>
              <w:textAlignment w:val="center"/>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04B9DDA">
            <w:pPr>
              <w:jc w:val="center"/>
              <w:textAlignment w:val="center"/>
              <w:rPr>
                <w:rFonts w:hint="eastAsia" w:ascii="宋体" w:hAnsi="宋体" w:eastAsia="宋体" w:cs="宋体"/>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46FC598">
            <w:pPr>
              <w:jc w:val="center"/>
              <w:textAlignment w:val="center"/>
              <w:rPr>
                <w:rFonts w:hint="eastAsia" w:ascii="宋体" w:hAnsi="宋体" w:eastAsia="宋体" w:cs="宋体"/>
                <w:color w:val="auto"/>
                <w:sz w:val="24"/>
                <w:szCs w:val="24"/>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3D26F1C">
            <w:pPr>
              <w:jc w:val="center"/>
              <w:textAlignment w:val="center"/>
              <w:rPr>
                <w:rFonts w:hint="eastAsia" w:ascii="宋体" w:hAnsi="宋体" w:eastAsia="宋体" w:cs="宋体"/>
                <w:color w:val="auto"/>
                <w:sz w:val="24"/>
                <w:szCs w:val="24"/>
              </w:rPr>
            </w:pPr>
          </w:p>
        </w:tc>
        <w:tc>
          <w:tcPr>
            <w:tcW w:w="2143" w:type="dxa"/>
            <w:vMerge w:val="continue"/>
            <w:tcBorders>
              <w:left w:val="single" w:color="000000" w:sz="4" w:space="0"/>
              <w:right w:val="single" w:color="000000" w:sz="4" w:space="0"/>
            </w:tcBorders>
            <w:noWrap w:val="0"/>
            <w:vAlign w:val="center"/>
          </w:tcPr>
          <w:p w14:paraId="5097646B">
            <w:pPr>
              <w:spacing w:line="400" w:lineRule="exact"/>
              <w:ind w:left="-91" w:firstLine="480" w:firstLineChars="200"/>
              <w:jc w:val="center"/>
              <w:outlineLvl w:val="2"/>
              <w:rPr>
                <w:rFonts w:hint="eastAsia" w:ascii="宋体" w:hAnsi="宋体" w:eastAsia="宋体" w:cs="宋体"/>
                <w:color w:val="auto"/>
                <w:sz w:val="24"/>
                <w:szCs w:val="24"/>
              </w:rPr>
            </w:pPr>
          </w:p>
        </w:tc>
      </w:tr>
      <w:tr w14:paraId="7CAAFA5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719" w:type="dxa"/>
            <w:tcBorders>
              <w:top w:val="single" w:color="000000" w:sz="4" w:space="0"/>
              <w:left w:val="single" w:color="000000" w:sz="4" w:space="0"/>
              <w:bottom w:val="single" w:color="000000" w:sz="4" w:space="0"/>
              <w:right w:val="single" w:color="000000" w:sz="4" w:space="0"/>
            </w:tcBorders>
            <w:noWrap w:val="0"/>
            <w:vAlign w:val="center"/>
          </w:tcPr>
          <w:p w14:paraId="447A0807">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水电维修工-工程人员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25AAC64">
            <w:pPr>
              <w:jc w:val="center"/>
              <w:textAlignment w:val="center"/>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84A1480">
            <w:pPr>
              <w:jc w:val="center"/>
              <w:textAlignment w:val="center"/>
              <w:rPr>
                <w:rFonts w:hint="eastAsia" w:ascii="宋体" w:hAnsi="宋体" w:eastAsia="宋体" w:cs="宋体"/>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546015CF">
            <w:pPr>
              <w:jc w:val="center"/>
              <w:textAlignment w:val="center"/>
              <w:rPr>
                <w:rFonts w:hint="eastAsia" w:ascii="宋体" w:hAnsi="宋体" w:eastAsia="宋体" w:cs="宋体"/>
                <w:color w:val="auto"/>
                <w:sz w:val="24"/>
                <w:szCs w:val="24"/>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F72569C">
            <w:pPr>
              <w:jc w:val="center"/>
              <w:textAlignment w:val="center"/>
              <w:rPr>
                <w:rFonts w:hint="eastAsia" w:ascii="宋体" w:hAnsi="宋体" w:eastAsia="宋体" w:cs="宋体"/>
                <w:color w:val="auto"/>
                <w:sz w:val="24"/>
                <w:szCs w:val="24"/>
              </w:rPr>
            </w:pPr>
          </w:p>
        </w:tc>
        <w:tc>
          <w:tcPr>
            <w:tcW w:w="2143" w:type="dxa"/>
            <w:vMerge w:val="continue"/>
            <w:tcBorders>
              <w:left w:val="single" w:color="000000" w:sz="4" w:space="0"/>
              <w:right w:val="single" w:color="000000" w:sz="4" w:space="0"/>
            </w:tcBorders>
            <w:noWrap w:val="0"/>
            <w:vAlign w:val="center"/>
          </w:tcPr>
          <w:p w14:paraId="118161BB">
            <w:pPr>
              <w:spacing w:line="400" w:lineRule="exact"/>
              <w:ind w:left="-91" w:firstLine="480" w:firstLineChars="200"/>
              <w:jc w:val="center"/>
              <w:outlineLvl w:val="2"/>
              <w:rPr>
                <w:rFonts w:hint="eastAsia" w:ascii="宋体" w:hAnsi="宋体" w:eastAsia="宋体" w:cs="宋体"/>
                <w:color w:val="auto"/>
                <w:sz w:val="24"/>
                <w:szCs w:val="24"/>
              </w:rPr>
            </w:pPr>
          </w:p>
        </w:tc>
      </w:tr>
      <w:tr w14:paraId="344CCE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719" w:type="dxa"/>
            <w:tcBorders>
              <w:top w:val="single" w:color="000000" w:sz="4" w:space="0"/>
              <w:left w:val="single" w:color="000000" w:sz="4" w:space="0"/>
              <w:bottom w:val="single" w:color="000000" w:sz="4" w:space="0"/>
              <w:right w:val="single" w:color="000000" w:sz="4" w:space="0"/>
            </w:tcBorders>
            <w:noWrap w:val="0"/>
            <w:vAlign w:val="center"/>
          </w:tcPr>
          <w:p w14:paraId="774172C5">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清洁工</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47AF83E">
            <w:pPr>
              <w:jc w:val="center"/>
              <w:textAlignment w:val="center"/>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A6E8D0A">
            <w:pPr>
              <w:jc w:val="center"/>
              <w:textAlignment w:val="center"/>
              <w:rPr>
                <w:rFonts w:hint="eastAsia" w:ascii="宋体" w:hAnsi="宋体" w:eastAsia="宋体" w:cs="宋体"/>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79E85B0">
            <w:pPr>
              <w:jc w:val="center"/>
              <w:textAlignment w:val="center"/>
              <w:rPr>
                <w:rFonts w:hint="eastAsia" w:ascii="宋体" w:hAnsi="宋体" w:eastAsia="宋体" w:cs="宋体"/>
                <w:color w:val="auto"/>
                <w:sz w:val="24"/>
                <w:szCs w:val="24"/>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C9E5D8">
            <w:pPr>
              <w:jc w:val="center"/>
              <w:textAlignment w:val="center"/>
              <w:rPr>
                <w:rFonts w:hint="eastAsia" w:ascii="宋体" w:hAnsi="宋体" w:eastAsia="宋体" w:cs="宋体"/>
                <w:color w:val="auto"/>
                <w:sz w:val="24"/>
                <w:szCs w:val="24"/>
              </w:rPr>
            </w:pPr>
          </w:p>
        </w:tc>
        <w:tc>
          <w:tcPr>
            <w:tcW w:w="2143" w:type="dxa"/>
            <w:vMerge w:val="continue"/>
            <w:tcBorders>
              <w:left w:val="single" w:color="000000" w:sz="4" w:space="0"/>
              <w:right w:val="single" w:color="000000" w:sz="4" w:space="0"/>
            </w:tcBorders>
            <w:noWrap w:val="0"/>
            <w:vAlign w:val="center"/>
          </w:tcPr>
          <w:p w14:paraId="6AEC93A2">
            <w:pPr>
              <w:spacing w:line="400" w:lineRule="exact"/>
              <w:ind w:left="-91" w:firstLine="480" w:firstLineChars="200"/>
              <w:jc w:val="center"/>
              <w:outlineLvl w:val="2"/>
              <w:rPr>
                <w:rFonts w:hint="eastAsia" w:ascii="宋体" w:hAnsi="宋体" w:eastAsia="宋体" w:cs="宋体"/>
                <w:color w:val="auto"/>
                <w:sz w:val="24"/>
                <w:szCs w:val="24"/>
              </w:rPr>
            </w:pPr>
          </w:p>
        </w:tc>
      </w:tr>
      <w:tr w14:paraId="1FA3CB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719" w:type="dxa"/>
            <w:tcBorders>
              <w:top w:val="single" w:color="000000" w:sz="4" w:space="0"/>
              <w:left w:val="single" w:color="000000" w:sz="4" w:space="0"/>
              <w:bottom w:val="single" w:color="000000" w:sz="4" w:space="0"/>
              <w:right w:val="single" w:color="000000" w:sz="4" w:space="0"/>
            </w:tcBorders>
            <w:noWrap w:val="0"/>
            <w:vAlign w:val="center"/>
          </w:tcPr>
          <w:p w14:paraId="3A400500">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绿化管护及环境卫生</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098E8AF">
            <w:pPr>
              <w:jc w:val="center"/>
              <w:textAlignment w:val="center"/>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002B86B">
            <w:pPr>
              <w:jc w:val="center"/>
              <w:textAlignment w:val="center"/>
              <w:rPr>
                <w:rFonts w:hint="eastAsia" w:ascii="宋体" w:hAnsi="宋体" w:eastAsia="宋体" w:cs="宋体"/>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4A0AEDE4">
            <w:pPr>
              <w:jc w:val="center"/>
              <w:textAlignment w:val="center"/>
              <w:rPr>
                <w:rFonts w:hint="eastAsia" w:ascii="宋体" w:hAnsi="宋体" w:eastAsia="宋体" w:cs="宋体"/>
                <w:color w:val="auto"/>
                <w:sz w:val="24"/>
                <w:szCs w:val="24"/>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983C447">
            <w:pPr>
              <w:jc w:val="center"/>
              <w:textAlignment w:val="center"/>
              <w:rPr>
                <w:rFonts w:hint="eastAsia" w:ascii="宋体" w:hAnsi="宋体" w:eastAsia="宋体" w:cs="宋体"/>
                <w:color w:val="auto"/>
                <w:sz w:val="24"/>
                <w:szCs w:val="24"/>
              </w:rPr>
            </w:pPr>
          </w:p>
        </w:tc>
        <w:tc>
          <w:tcPr>
            <w:tcW w:w="2143" w:type="dxa"/>
            <w:vMerge w:val="continue"/>
            <w:tcBorders>
              <w:left w:val="single" w:color="000000" w:sz="4" w:space="0"/>
              <w:right w:val="single" w:color="000000" w:sz="4" w:space="0"/>
            </w:tcBorders>
            <w:noWrap w:val="0"/>
            <w:vAlign w:val="center"/>
          </w:tcPr>
          <w:p w14:paraId="05CD0F7B">
            <w:pPr>
              <w:spacing w:line="400" w:lineRule="exact"/>
              <w:ind w:left="-91" w:firstLine="480" w:firstLineChars="200"/>
              <w:jc w:val="center"/>
              <w:outlineLvl w:val="2"/>
              <w:rPr>
                <w:rFonts w:hint="eastAsia" w:ascii="宋体" w:hAnsi="宋体" w:eastAsia="宋体" w:cs="宋体"/>
                <w:color w:val="auto"/>
                <w:sz w:val="24"/>
                <w:szCs w:val="24"/>
              </w:rPr>
            </w:pPr>
          </w:p>
        </w:tc>
      </w:tr>
      <w:tr w14:paraId="542F01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719" w:type="dxa"/>
            <w:tcBorders>
              <w:top w:val="single" w:color="000000" w:sz="4" w:space="0"/>
              <w:left w:val="single" w:color="000000" w:sz="4" w:space="0"/>
              <w:bottom w:val="single" w:color="000000" w:sz="4" w:space="0"/>
              <w:right w:val="single" w:color="000000" w:sz="4" w:space="0"/>
            </w:tcBorders>
            <w:noWrap w:val="0"/>
            <w:vAlign w:val="center"/>
          </w:tcPr>
          <w:p w14:paraId="080B4A68">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门岗及巡查保安</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1023493">
            <w:pPr>
              <w:jc w:val="center"/>
              <w:textAlignment w:val="center"/>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BDDAE65">
            <w:pPr>
              <w:jc w:val="center"/>
              <w:textAlignment w:val="center"/>
              <w:rPr>
                <w:rFonts w:hint="eastAsia" w:ascii="宋体" w:hAnsi="宋体" w:eastAsia="宋体" w:cs="宋体"/>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2C6C668E">
            <w:pPr>
              <w:jc w:val="center"/>
              <w:textAlignment w:val="center"/>
              <w:rPr>
                <w:rFonts w:hint="eastAsia" w:ascii="宋体" w:hAnsi="宋体" w:eastAsia="宋体" w:cs="宋体"/>
                <w:color w:val="auto"/>
                <w:sz w:val="24"/>
                <w:szCs w:val="24"/>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5A2CDCC">
            <w:pPr>
              <w:jc w:val="center"/>
              <w:textAlignment w:val="center"/>
              <w:rPr>
                <w:rFonts w:hint="eastAsia" w:ascii="宋体" w:hAnsi="宋体" w:eastAsia="宋体" w:cs="宋体"/>
                <w:color w:val="auto"/>
                <w:sz w:val="24"/>
                <w:szCs w:val="24"/>
              </w:rPr>
            </w:pPr>
          </w:p>
        </w:tc>
        <w:tc>
          <w:tcPr>
            <w:tcW w:w="2143" w:type="dxa"/>
            <w:vMerge w:val="continue"/>
            <w:tcBorders>
              <w:left w:val="single" w:color="000000" w:sz="4" w:space="0"/>
              <w:right w:val="single" w:color="000000" w:sz="4" w:space="0"/>
            </w:tcBorders>
            <w:noWrap w:val="0"/>
            <w:vAlign w:val="center"/>
          </w:tcPr>
          <w:p w14:paraId="5EC6DD26">
            <w:pPr>
              <w:spacing w:line="400" w:lineRule="exact"/>
              <w:ind w:left="-91" w:firstLine="480" w:firstLineChars="200"/>
              <w:jc w:val="center"/>
              <w:outlineLvl w:val="2"/>
              <w:rPr>
                <w:rFonts w:hint="eastAsia" w:ascii="宋体" w:hAnsi="宋体" w:eastAsia="宋体" w:cs="宋体"/>
                <w:color w:val="auto"/>
                <w:sz w:val="24"/>
                <w:szCs w:val="24"/>
              </w:rPr>
            </w:pPr>
          </w:p>
        </w:tc>
      </w:tr>
      <w:tr w14:paraId="706DD94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2719" w:type="dxa"/>
            <w:tcBorders>
              <w:top w:val="single" w:color="000000" w:sz="4" w:space="0"/>
              <w:left w:val="single" w:color="000000" w:sz="4" w:space="0"/>
              <w:bottom w:val="single" w:color="000000" w:sz="4" w:space="0"/>
              <w:right w:val="single" w:color="000000" w:sz="4" w:space="0"/>
            </w:tcBorders>
            <w:noWrap w:val="0"/>
            <w:vAlign w:val="center"/>
          </w:tcPr>
          <w:p w14:paraId="6004805C">
            <w:pPr>
              <w:spacing w:line="400" w:lineRule="exact"/>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t>消防及安防监控人员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CBB8F43">
            <w:pPr>
              <w:jc w:val="center"/>
              <w:textAlignment w:val="center"/>
              <w:rPr>
                <w:rFonts w:hint="eastAsia" w:ascii="宋体" w:hAnsi="宋体" w:eastAsia="宋体" w:cs="宋体"/>
                <w:color w:val="auto"/>
                <w:sz w:val="24"/>
                <w:szCs w:val="24"/>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3757BE4">
            <w:pPr>
              <w:jc w:val="center"/>
              <w:textAlignment w:val="center"/>
              <w:rPr>
                <w:rFonts w:hint="eastAsia" w:ascii="宋体" w:hAnsi="宋体" w:eastAsia="宋体" w:cs="宋体"/>
                <w:color w:val="auto"/>
                <w:sz w:val="24"/>
                <w:szCs w:val="24"/>
              </w:rPr>
            </w:pPr>
          </w:p>
        </w:tc>
        <w:tc>
          <w:tcPr>
            <w:tcW w:w="1237" w:type="dxa"/>
            <w:tcBorders>
              <w:top w:val="single" w:color="000000" w:sz="4" w:space="0"/>
              <w:left w:val="single" w:color="000000" w:sz="4" w:space="0"/>
              <w:bottom w:val="single" w:color="000000" w:sz="4" w:space="0"/>
              <w:right w:val="single" w:color="000000" w:sz="4" w:space="0"/>
            </w:tcBorders>
            <w:noWrap w:val="0"/>
            <w:vAlign w:val="center"/>
          </w:tcPr>
          <w:p w14:paraId="1F2D276B">
            <w:pPr>
              <w:jc w:val="center"/>
              <w:textAlignment w:val="center"/>
              <w:rPr>
                <w:rFonts w:hint="eastAsia" w:ascii="宋体" w:hAnsi="宋体" w:eastAsia="宋体" w:cs="宋体"/>
                <w:color w:val="auto"/>
                <w:sz w:val="24"/>
                <w:szCs w:val="24"/>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CDE967C">
            <w:pPr>
              <w:jc w:val="center"/>
              <w:textAlignment w:val="center"/>
              <w:rPr>
                <w:rFonts w:hint="eastAsia" w:ascii="宋体" w:hAnsi="宋体" w:eastAsia="宋体" w:cs="宋体"/>
                <w:color w:val="auto"/>
                <w:sz w:val="24"/>
                <w:szCs w:val="24"/>
              </w:rPr>
            </w:pPr>
          </w:p>
        </w:tc>
        <w:tc>
          <w:tcPr>
            <w:tcW w:w="2143" w:type="dxa"/>
            <w:vMerge w:val="continue"/>
            <w:tcBorders>
              <w:left w:val="single" w:color="000000" w:sz="4" w:space="0"/>
              <w:bottom w:val="single" w:color="000000" w:sz="4" w:space="0"/>
              <w:right w:val="single" w:color="000000" w:sz="4" w:space="0"/>
            </w:tcBorders>
            <w:noWrap w:val="0"/>
            <w:vAlign w:val="center"/>
          </w:tcPr>
          <w:p w14:paraId="3FC853E3">
            <w:pPr>
              <w:spacing w:line="400" w:lineRule="exact"/>
              <w:jc w:val="both"/>
              <w:outlineLvl w:val="2"/>
              <w:rPr>
                <w:rFonts w:hint="eastAsia" w:ascii="宋体" w:hAnsi="宋体" w:eastAsia="宋体" w:cs="宋体"/>
                <w:color w:val="auto"/>
                <w:sz w:val="24"/>
                <w:szCs w:val="24"/>
                <w:lang w:val="en-US" w:eastAsia="zh-CN"/>
              </w:rPr>
            </w:pPr>
          </w:p>
        </w:tc>
      </w:tr>
    </w:tbl>
    <w:p w14:paraId="5F60A76E">
      <w:pPr>
        <w:spacing w:line="400" w:lineRule="exact"/>
        <w:ind w:firstLine="480" w:firstLineChars="200"/>
        <w:outlineLvl w:val="2"/>
        <w:rPr>
          <w:rFonts w:hint="eastAsia" w:ascii="宋体" w:hAnsi="宋体" w:eastAsia="宋体" w:cs="宋体"/>
          <w:sz w:val="24"/>
          <w:szCs w:val="28"/>
          <w:highlight w:val="none"/>
          <w:lang w:val="en-US" w:eastAsia="zh-CN"/>
        </w:rPr>
      </w:pPr>
      <w:r>
        <w:rPr>
          <w:rFonts w:hint="eastAsia" w:ascii="宋体" w:hAnsi="宋体" w:eastAsia="宋体" w:cs="宋体"/>
          <w:sz w:val="24"/>
          <w:szCs w:val="28"/>
          <w:lang w:val="en-US" w:eastAsia="zh-CN"/>
        </w:rPr>
        <w:t>1、物业项目现场主管、消防及安保人员年龄≤55岁，客房服务年龄≤45岁，其余人员年龄＜60岁</w:t>
      </w:r>
      <w:ins w:id="20" w:author="程曦" w:date="2025-01-23T17:15:00Z">
        <w:r>
          <w:rPr>
            <w:rFonts w:hint="eastAsia" w:ascii="宋体" w:hAnsi="宋体" w:eastAsia="宋体" w:cs="宋体"/>
            <w:sz w:val="24"/>
            <w:szCs w:val="28"/>
            <w:lang w:val="en-US" w:eastAsia="zh-CN"/>
          </w:rPr>
          <w:t>，</w:t>
        </w:r>
      </w:ins>
      <w:ins w:id="21" w:author="程曦" w:date="2025-01-23T17:15:02Z">
        <w:r>
          <w:rPr>
            <w:rFonts w:hint="eastAsia" w:ascii="宋体" w:hAnsi="宋体" w:eastAsia="宋体" w:cs="宋体"/>
            <w:sz w:val="24"/>
            <w:szCs w:val="28"/>
            <w:lang w:val="en-US" w:eastAsia="zh-CN"/>
          </w:rPr>
          <w:t>安保人员</w:t>
        </w:r>
      </w:ins>
      <w:ins w:id="22" w:author="程曦" w:date="2025-01-23T17:16:03Z">
        <w:r>
          <w:rPr>
            <w:rFonts w:hint="eastAsia" w:ascii="宋体" w:hAnsi="宋体" w:eastAsia="宋体" w:cs="宋体"/>
            <w:sz w:val="24"/>
            <w:szCs w:val="28"/>
            <w:lang w:val="en-US" w:eastAsia="zh-CN"/>
          </w:rPr>
          <w:t>≤</w:t>
        </w:r>
      </w:ins>
      <w:ins w:id="23" w:author="程曦" w:date="2025-01-23T17:16:07Z">
        <w:r>
          <w:rPr>
            <w:rFonts w:hint="eastAsia" w:ascii="宋体" w:hAnsi="宋体" w:eastAsia="宋体" w:cs="宋体"/>
            <w:sz w:val="24"/>
            <w:szCs w:val="28"/>
            <w:lang w:val="en-US" w:eastAsia="zh-CN"/>
          </w:rPr>
          <w:t>50</w:t>
        </w:r>
      </w:ins>
      <w:ins w:id="24" w:author="程曦" w:date="2025-01-23T17:16:09Z">
        <w:r>
          <w:rPr>
            <w:rFonts w:hint="eastAsia" w:ascii="宋体" w:hAnsi="宋体" w:eastAsia="宋体" w:cs="宋体"/>
            <w:sz w:val="24"/>
            <w:szCs w:val="28"/>
            <w:lang w:val="en-US" w:eastAsia="zh-CN"/>
          </w:rPr>
          <w:t>岁</w:t>
        </w:r>
      </w:ins>
      <w:ins w:id="25" w:author="程曦" w:date="2025-01-23T17:16:17Z">
        <w:r>
          <w:rPr>
            <w:rFonts w:hint="eastAsia" w:ascii="宋体" w:hAnsi="宋体" w:eastAsia="宋体" w:cs="宋体"/>
            <w:sz w:val="24"/>
            <w:szCs w:val="28"/>
            <w:lang w:val="en-US" w:eastAsia="zh-CN"/>
          </w:rPr>
          <w:t>人数</w:t>
        </w:r>
      </w:ins>
      <w:ins w:id="26" w:author="程曦" w:date="2025-01-23T17:16:18Z">
        <w:r>
          <w:rPr>
            <w:rFonts w:hint="eastAsia" w:ascii="宋体" w:hAnsi="宋体" w:eastAsia="宋体" w:cs="宋体"/>
            <w:sz w:val="24"/>
            <w:szCs w:val="28"/>
            <w:lang w:val="en-US" w:eastAsia="zh-CN"/>
          </w:rPr>
          <w:t>不能</w:t>
        </w:r>
      </w:ins>
      <w:ins w:id="27" w:author="程曦" w:date="2025-01-23T17:16:19Z">
        <w:r>
          <w:rPr>
            <w:rFonts w:hint="eastAsia" w:ascii="宋体" w:hAnsi="宋体" w:eastAsia="宋体" w:cs="宋体"/>
            <w:sz w:val="24"/>
            <w:szCs w:val="28"/>
            <w:lang w:val="en-US" w:eastAsia="zh-CN"/>
          </w:rPr>
          <w:t>低于</w:t>
        </w:r>
      </w:ins>
      <w:ins w:id="28" w:author="程曦" w:date="2025-01-23T17:16:26Z">
        <w:r>
          <w:rPr>
            <w:rFonts w:hint="eastAsia" w:ascii="宋体" w:hAnsi="宋体" w:eastAsia="宋体" w:cs="宋体"/>
            <w:sz w:val="24"/>
            <w:szCs w:val="28"/>
            <w:lang w:val="en-US" w:eastAsia="zh-CN"/>
          </w:rPr>
          <w:t>安保人员总数</w:t>
        </w:r>
      </w:ins>
      <w:ins w:id="29" w:author="程曦" w:date="2025-01-23T17:16:27Z">
        <w:r>
          <w:rPr>
            <w:rFonts w:hint="eastAsia" w:ascii="宋体" w:hAnsi="宋体" w:eastAsia="宋体" w:cs="宋体"/>
            <w:sz w:val="24"/>
            <w:szCs w:val="28"/>
            <w:lang w:val="en-US" w:eastAsia="zh-CN"/>
          </w:rPr>
          <w:t>20</w:t>
        </w:r>
      </w:ins>
      <w:ins w:id="30" w:author="程曦" w:date="2025-01-23T17:16:28Z">
        <w:r>
          <w:rPr>
            <w:rFonts w:hint="eastAsia" w:ascii="宋体" w:hAnsi="宋体" w:eastAsia="宋体" w:cs="宋体"/>
            <w:sz w:val="24"/>
            <w:szCs w:val="28"/>
            <w:lang w:val="en-US" w:eastAsia="zh-CN"/>
          </w:rPr>
          <w:t>%</w:t>
        </w:r>
      </w:ins>
      <w:r>
        <w:rPr>
          <w:rFonts w:hint="eastAsia" w:ascii="宋体" w:hAnsi="宋体" w:eastAsia="宋体" w:cs="宋体"/>
          <w:sz w:val="24"/>
          <w:szCs w:val="28"/>
          <w:lang w:val="en-US" w:eastAsia="zh-CN"/>
        </w:rPr>
        <w:t>。该项目不单独设置物业主管岗，物业主管应兼任其他工种，作为日常管理</w:t>
      </w:r>
      <w:r>
        <w:rPr>
          <w:rFonts w:hint="eastAsia" w:ascii="宋体" w:hAnsi="宋体" w:eastAsia="宋体" w:cs="宋体"/>
          <w:sz w:val="24"/>
          <w:szCs w:val="28"/>
          <w:highlight w:val="none"/>
          <w:lang w:val="en-US" w:eastAsia="zh-CN"/>
        </w:rPr>
        <w:t>使用。物业人员身体健康，具备胜任相关工作的能力和身体素质，日常工作按“委托管理事项及基本要求”及医院要求执行。</w:t>
      </w:r>
    </w:p>
    <w:p w14:paraId="6C9C658B">
      <w:pPr>
        <w:spacing w:line="400" w:lineRule="exact"/>
        <w:ind w:firstLine="240" w:firstLineChars="100"/>
        <w:outlineLvl w:val="2"/>
        <w:rPr>
          <w:rFonts w:hint="default" w:ascii="宋体" w:hAnsi="宋体" w:eastAsia="宋体" w:cs="宋体"/>
          <w:sz w:val="24"/>
          <w:szCs w:val="28"/>
          <w:highlight w:val="none"/>
          <w:lang w:val="en-US" w:eastAsia="zh-CN"/>
        </w:rPr>
      </w:pPr>
      <w:r>
        <w:rPr>
          <w:rFonts w:hint="eastAsia" w:ascii="宋体" w:hAnsi="宋体" w:cs="宋体"/>
          <w:color w:val="auto"/>
          <w:sz w:val="24"/>
          <w:szCs w:val="28"/>
          <w:highlight w:val="none"/>
        </w:rPr>
        <w:t>※</w:t>
      </w:r>
      <w:r>
        <w:rPr>
          <w:rFonts w:hint="eastAsia" w:ascii="宋体" w:hAnsi="宋体" w:eastAsia="宋体" w:cs="宋体"/>
          <w:sz w:val="24"/>
          <w:szCs w:val="28"/>
          <w:highlight w:val="none"/>
          <w:lang w:val="en-US" w:eastAsia="zh-CN"/>
        </w:rPr>
        <w:t>2、人员能力要求</w:t>
      </w:r>
    </w:p>
    <w:p w14:paraId="0603CF03">
      <w:pPr>
        <w:spacing w:line="400" w:lineRule="exact"/>
        <w:ind w:firstLine="480" w:firstLineChars="200"/>
        <w:outlineLvl w:val="2"/>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2.1水电维修工必须持经培训考核合格后的高、低压电工作业证件上岗</w:t>
      </w:r>
      <w:del w:id="31" w:author="程曦" w:date="2025-01-23T17:21:02Z">
        <w:r>
          <w:rPr>
            <w:rFonts w:hint="eastAsia" w:ascii="宋体" w:hAnsi="宋体" w:eastAsia="宋体" w:cs="宋体"/>
            <w:sz w:val="24"/>
            <w:szCs w:val="28"/>
            <w:highlight w:val="none"/>
            <w:lang w:val="en-US" w:eastAsia="zh-CN"/>
          </w:rPr>
          <w:delText>（其中至少一人必须持有高压电工作业人员证）（证件须相关部门官网上可查），提供3名水电维修工的特种作业操作证（低压电工作业）证书复印件和1名水电维修工的特种作业操作证（高压电工作业）证书复印件</w:delText>
        </w:r>
      </w:del>
      <w:r>
        <w:rPr>
          <w:rFonts w:hint="eastAsia" w:ascii="宋体" w:hAnsi="宋体" w:eastAsia="宋体" w:cs="宋体"/>
          <w:sz w:val="24"/>
          <w:szCs w:val="28"/>
          <w:highlight w:val="none"/>
          <w:lang w:val="en-US" w:eastAsia="zh-CN"/>
        </w:rPr>
        <w:t>；</w:t>
      </w:r>
    </w:p>
    <w:p w14:paraId="076151C5">
      <w:pPr>
        <w:spacing w:line="400" w:lineRule="exact"/>
        <w:ind w:firstLine="480" w:firstLineChars="200"/>
        <w:outlineLvl w:val="2"/>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2.2消防控制室值班值守人员必须持经培训考核合格后的消防行业职业资格证书（中级及以上）上岗</w:t>
      </w:r>
      <w:del w:id="32" w:author="程曦" w:date="2025-01-23T17:20:47Z">
        <w:r>
          <w:rPr>
            <w:rFonts w:hint="eastAsia" w:ascii="宋体" w:hAnsi="宋体" w:eastAsia="宋体" w:cs="宋体"/>
            <w:sz w:val="24"/>
            <w:szCs w:val="28"/>
            <w:highlight w:val="none"/>
            <w:lang w:val="en-US" w:eastAsia="zh-CN"/>
          </w:rPr>
          <w:delText>，提供至少</w:delText>
        </w:r>
      </w:del>
      <w:del w:id="33" w:author="程曦" w:date="2025-01-23T17:20:47Z">
        <w:r>
          <w:rPr>
            <w:rFonts w:hint="default" w:ascii="宋体" w:hAnsi="宋体" w:eastAsia="宋体" w:cs="宋体"/>
            <w:sz w:val="24"/>
            <w:szCs w:val="28"/>
            <w:highlight w:val="none"/>
            <w:lang w:val="en-US" w:eastAsia="zh-CN"/>
          </w:rPr>
          <w:delText>6</w:delText>
        </w:r>
      </w:del>
      <w:del w:id="34" w:author="程曦" w:date="2025-01-23T17:20:47Z">
        <w:r>
          <w:rPr>
            <w:rFonts w:hint="eastAsia" w:ascii="宋体" w:hAnsi="宋体" w:eastAsia="宋体" w:cs="宋体"/>
            <w:sz w:val="24"/>
            <w:szCs w:val="28"/>
            <w:highlight w:val="none"/>
            <w:lang w:val="en-US" w:eastAsia="zh-CN"/>
          </w:rPr>
          <w:delText>名人员证书复印件；</w:delText>
        </w:r>
      </w:del>
    </w:p>
    <w:p w14:paraId="7DEA87C5">
      <w:pPr>
        <w:spacing w:line="400" w:lineRule="exact"/>
        <w:ind w:firstLine="480" w:firstLineChars="200"/>
        <w:outlineLvl w:val="2"/>
        <w:rPr>
          <w:rFonts w:hint="eastAsia" w:ascii="宋体" w:hAnsi="宋体" w:eastAsia="宋体" w:cs="宋体"/>
          <w:sz w:val="24"/>
          <w:szCs w:val="28"/>
          <w:highlight w:val="yellow"/>
          <w:lang w:val="en-US" w:eastAsia="zh-CN"/>
        </w:rPr>
      </w:pPr>
      <w:r>
        <w:rPr>
          <w:rFonts w:hint="eastAsia" w:ascii="宋体" w:hAnsi="宋体" w:eastAsia="宋体" w:cs="宋体"/>
          <w:sz w:val="24"/>
          <w:szCs w:val="28"/>
          <w:highlight w:val="yellow"/>
          <w:lang w:val="en-US" w:eastAsia="zh-CN"/>
        </w:rPr>
        <w:t>2.3电梯安全管理人员必须持经培训考核合格后的特种设备安全管理（A）证</w:t>
      </w:r>
      <w:r>
        <w:rPr>
          <w:rFonts w:hint="eastAsia" w:ascii="宋体" w:hAnsi="宋体" w:eastAsia="宋体" w:cs="宋体"/>
          <w:sz w:val="24"/>
          <w:szCs w:val="28"/>
          <w:highlight w:val="none"/>
          <w:lang w:val="en-US" w:eastAsia="zh-CN"/>
        </w:rPr>
        <w:t>，</w:t>
      </w:r>
      <w:del w:id="35" w:author="程曦" w:date="2025-01-23T17:21:14Z">
        <w:r>
          <w:rPr>
            <w:rFonts w:hint="eastAsia" w:ascii="宋体" w:hAnsi="宋体" w:eastAsia="宋体" w:cs="宋体"/>
            <w:sz w:val="24"/>
            <w:szCs w:val="28"/>
            <w:highlight w:val="yellow"/>
            <w:lang w:val="en-US" w:eastAsia="zh-CN"/>
          </w:rPr>
          <w:delText>并</w:delText>
        </w:r>
      </w:del>
      <w:del w:id="36" w:author="程曦" w:date="2025-01-23T17:21:14Z">
        <w:r>
          <w:rPr>
            <w:rFonts w:hint="eastAsia" w:ascii="宋体" w:hAnsi="宋体" w:eastAsia="宋体" w:cs="宋体"/>
            <w:sz w:val="24"/>
            <w:szCs w:val="28"/>
            <w:highlight w:val="none"/>
            <w:lang w:val="en-US" w:eastAsia="zh-CN"/>
          </w:rPr>
          <w:delText>至少1名人员</w:delText>
        </w:r>
      </w:del>
      <w:del w:id="37" w:author="程曦" w:date="2025-01-23T17:21:14Z">
        <w:r>
          <w:rPr>
            <w:rFonts w:hint="eastAsia" w:ascii="宋体" w:hAnsi="宋体" w:eastAsia="宋体" w:cs="宋体"/>
            <w:sz w:val="24"/>
            <w:szCs w:val="28"/>
            <w:highlight w:val="yellow"/>
            <w:lang w:val="en-US" w:eastAsia="zh-CN"/>
          </w:rPr>
          <w:delText>提供证书复印件；</w:delText>
        </w:r>
      </w:del>
    </w:p>
    <w:p w14:paraId="13403220">
      <w:pPr>
        <w:spacing w:line="400" w:lineRule="exact"/>
        <w:ind w:firstLine="480" w:firstLineChars="200"/>
        <w:outlineLvl w:val="2"/>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2.4氧气及医疗呼叫系统及医疗设备带、负压设备等日常操作人员必须持经培训考核合格后的特种设备安全管理和作业人员证(A)上岗</w:t>
      </w:r>
      <w:del w:id="38" w:author="程曦" w:date="2025-01-23T17:21:19Z">
        <w:r>
          <w:rPr>
            <w:rFonts w:hint="eastAsia" w:ascii="宋体" w:hAnsi="宋体" w:eastAsia="宋体" w:cs="宋体"/>
            <w:sz w:val="24"/>
            <w:szCs w:val="28"/>
            <w:highlight w:val="none"/>
            <w:lang w:val="en-US" w:eastAsia="zh-CN"/>
          </w:rPr>
          <w:delText>，提供至少1名人员证书复印件</w:delText>
        </w:r>
      </w:del>
      <w:r>
        <w:rPr>
          <w:rFonts w:hint="eastAsia" w:ascii="宋体" w:hAnsi="宋体" w:eastAsia="宋体" w:cs="宋体"/>
          <w:sz w:val="24"/>
          <w:szCs w:val="28"/>
          <w:highlight w:val="none"/>
          <w:lang w:val="en-US" w:eastAsia="zh-CN"/>
        </w:rPr>
        <w:t>；</w:t>
      </w:r>
    </w:p>
    <w:p w14:paraId="1C1EE02A">
      <w:pPr>
        <w:spacing w:line="400" w:lineRule="exact"/>
        <w:ind w:firstLine="480" w:firstLineChars="200"/>
        <w:outlineLvl w:val="2"/>
        <w:rPr>
          <w:rFonts w:hint="eastAsia" w:ascii="宋体" w:hAnsi="宋体" w:eastAsia="宋体" w:cs="宋体"/>
          <w:sz w:val="24"/>
          <w:szCs w:val="28"/>
          <w:highlight w:val="yellow"/>
          <w:lang w:val="en-US" w:eastAsia="zh-CN"/>
        </w:rPr>
      </w:pPr>
      <w:r>
        <w:rPr>
          <w:rFonts w:hint="eastAsia" w:ascii="宋体" w:hAnsi="宋体" w:eastAsia="宋体" w:cs="宋体"/>
          <w:sz w:val="24"/>
          <w:szCs w:val="28"/>
          <w:highlight w:val="yellow"/>
          <w:lang w:val="en-US" w:eastAsia="zh-CN"/>
        </w:rPr>
        <w:t>2.5</w:t>
      </w:r>
      <w:commentRangeStart w:id="0"/>
      <w:commentRangeStart w:id="1"/>
      <w:commentRangeStart w:id="2"/>
      <w:r>
        <w:rPr>
          <w:rFonts w:hint="eastAsia" w:ascii="宋体" w:hAnsi="宋体" w:eastAsia="宋体" w:cs="宋体"/>
          <w:color w:val="FF0000"/>
          <w:sz w:val="24"/>
          <w:szCs w:val="28"/>
          <w:highlight w:val="green"/>
          <w:lang w:val="en-US" w:eastAsia="zh-CN"/>
        </w:rPr>
        <w:t>锅炉</w:t>
      </w:r>
      <w:commentRangeEnd w:id="0"/>
      <w:r>
        <w:rPr>
          <w:rFonts w:hint="eastAsia" w:ascii="宋体" w:hAnsi="宋体" w:eastAsia="宋体" w:cs="宋体"/>
          <w:color w:val="FF0000"/>
          <w:sz w:val="24"/>
          <w:szCs w:val="28"/>
          <w:highlight w:val="green"/>
          <w:lang w:val="en-US" w:eastAsia="zh-CN"/>
        </w:rPr>
        <w:commentReference w:id="0"/>
      </w:r>
      <w:commentRangeEnd w:id="1"/>
      <w:r>
        <w:rPr>
          <w:rFonts w:hint="eastAsia" w:ascii="宋体" w:hAnsi="宋体" w:eastAsia="宋体" w:cs="宋体"/>
          <w:color w:val="FF0000"/>
          <w:sz w:val="24"/>
          <w:szCs w:val="28"/>
          <w:highlight w:val="green"/>
          <w:lang w:val="en-US" w:eastAsia="zh-CN"/>
        </w:rPr>
        <w:commentReference w:id="1"/>
      </w:r>
      <w:commentRangeEnd w:id="2"/>
      <w:r>
        <w:rPr>
          <w:rFonts w:hint="eastAsia" w:ascii="宋体" w:hAnsi="宋体" w:eastAsia="宋体" w:cs="宋体"/>
          <w:color w:val="FF0000"/>
          <w:sz w:val="24"/>
          <w:szCs w:val="28"/>
          <w:highlight w:val="green"/>
          <w:lang w:val="en-US" w:eastAsia="zh-CN"/>
        </w:rPr>
        <w:commentReference w:id="2"/>
      </w:r>
      <w:r>
        <w:rPr>
          <w:rFonts w:hint="eastAsia" w:ascii="宋体" w:hAnsi="宋体" w:eastAsia="宋体" w:cs="宋体"/>
          <w:color w:val="FF0000"/>
          <w:sz w:val="24"/>
          <w:szCs w:val="28"/>
          <w:highlight w:val="green"/>
          <w:lang w:val="en-US" w:eastAsia="zh-CN"/>
        </w:rPr>
        <w:t>安全管理人员</w:t>
      </w:r>
      <w:r>
        <w:rPr>
          <w:rFonts w:hint="eastAsia" w:ascii="宋体" w:hAnsi="宋体" w:eastAsia="宋体" w:cs="宋体"/>
          <w:sz w:val="24"/>
          <w:szCs w:val="28"/>
          <w:highlight w:val="yellow"/>
          <w:lang w:val="en-US" w:eastAsia="zh-CN"/>
        </w:rPr>
        <w:t>必须持经培训考核合格后的特种设备安全管理（A）证</w:t>
      </w:r>
      <w:ins w:id="39" w:author="程曦" w:date="2025-01-23T17:21:26Z">
        <w:r>
          <w:rPr>
            <w:rFonts w:hint="eastAsia" w:ascii="宋体" w:hAnsi="宋体" w:eastAsia="宋体" w:cs="宋体"/>
            <w:sz w:val="24"/>
            <w:szCs w:val="28"/>
            <w:highlight w:val="yellow"/>
            <w:lang w:val="en-US" w:eastAsia="zh-CN"/>
          </w:rPr>
          <w:t>；</w:t>
        </w:r>
      </w:ins>
      <w:del w:id="40" w:author="程曦" w:date="2025-01-23T17:21:24Z">
        <w:r>
          <w:rPr>
            <w:rFonts w:hint="eastAsia" w:ascii="宋体" w:hAnsi="宋体" w:eastAsia="宋体" w:cs="宋体"/>
            <w:sz w:val="24"/>
            <w:szCs w:val="28"/>
            <w:highlight w:val="yellow"/>
            <w:lang w:val="en-US" w:eastAsia="zh-CN"/>
          </w:rPr>
          <w:delText>,并</w:delText>
        </w:r>
      </w:del>
      <w:del w:id="41" w:author="程曦" w:date="2025-01-23T17:21:24Z">
        <w:r>
          <w:rPr>
            <w:rFonts w:hint="eastAsia" w:ascii="宋体" w:hAnsi="宋体" w:eastAsia="宋体" w:cs="宋体"/>
            <w:sz w:val="24"/>
            <w:szCs w:val="28"/>
            <w:highlight w:val="none"/>
            <w:lang w:val="en-US" w:eastAsia="zh-CN"/>
          </w:rPr>
          <w:delText>至少1名人员</w:delText>
        </w:r>
      </w:del>
      <w:del w:id="42" w:author="程曦" w:date="2025-01-23T17:21:24Z">
        <w:r>
          <w:rPr>
            <w:rFonts w:hint="eastAsia" w:ascii="宋体" w:hAnsi="宋体" w:eastAsia="宋体" w:cs="宋体"/>
            <w:sz w:val="24"/>
            <w:szCs w:val="28"/>
            <w:highlight w:val="yellow"/>
            <w:lang w:val="en-US" w:eastAsia="zh-CN"/>
          </w:rPr>
          <w:delText>提供证书复印件；</w:delText>
        </w:r>
      </w:del>
    </w:p>
    <w:p w14:paraId="3197F62E">
      <w:pPr>
        <w:spacing w:line="400" w:lineRule="exact"/>
        <w:ind w:firstLine="480" w:firstLineChars="200"/>
        <w:outlineLvl w:val="2"/>
        <w:rPr>
          <w:rFonts w:hint="default"/>
          <w:highlight w:val="none"/>
          <w:lang w:val="en-US" w:eastAsia="zh-CN"/>
        </w:rPr>
      </w:pPr>
      <w:r>
        <w:rPr>
          <w:rFonts w:hint="eastAsia" w:ascii="宋体" w:hAnsi="宋体" w:eastAsia="宋体" w:cs="宋体"/>
          <w:sz w:val="24"/>
          <w:szCs w:val="28"/>
          <w:highlight w:val="none"/>
          <w:lang w:val="en-US" w:eastAsia="zh-CN"/>
        </w:rPr>
        <w:t>2.6</w:t>
      </w:r>
      <w:r>
        <w:rPr>
          <w:rFonts w:hint="eastAsia" w:ascii="宋体" w:hAnsi="宋体" w:eastAsia="宋体" w:cs="宋体"/>
          <w:color w:val="auto"/>
          <w:sz w:val="24"/>
          <w:szCs w:val="24"/>
          <w:highlight w:val="none"/>
        </w:rPr>
        <w:t>门岗及巡查保安</w:t>
      </w:r>
      <w:r>
        <w:rPr>
          <w:rFonts w:hint="eastAsia" w:ascii="宋体" w:hAnsi="宋体" w:eastAsia="宋体" w:cs="宋体"/>
          <w:sz w:val="24"/>
          <w:szCs w:val="28"/>
          <w:highlight w:val="none"/>
          <w:lang w:val="en-US" w:eastAsia="zh-CN"/>
        </w:rPr>
        <w:t>必须持经培训考核合格后的保安证</w:t>
      </w:r>
      <w:ins w:id="43" w:author="程曦" w:date="2025-01-23T17:21:38Z">
        <w:r>
          <w:rPr>
            <w:rFonts w:hint="eastAsia" w:ascii="宋体" w:hAnsi="宋体" w:eastAsia="宋体" w:cs="宋体"/>
            <w:sz w:val="24"/>
            <w:szCs w:val="28"/>
            <w:highlight w:val="none"/>
            <w:lang w:val="en-US" w:eastAsia="zh-CN"/>
          </w:rPr>
          <w:t>（</w:t>
        </w:r>
      </w:ins>
      <w:ins w:id="44" w:author="程曦" w:date="2025-01-23T17:21:40Z">
        <w:r>
          <w:rPr>
            <w:rFonts w:hint="eastAsia" w:ascii="宋体" w:hAnsi="宋体" w:eastAsia="宋体" w:cs="宋体"/>
            <w:sz w:val="24"/>
            <w:szCs w:val="28"/>
            <w:highlight w:val="none"/>
            <w:lang w:val="en-US" w:eastAsia="zh-CN"/>
          </w:rPr>
          <w:t>电子</w:t>
        </w:r>
      </w:ins>
      <w:ins w:id="45" w:author="程曦" w:date="2025-01-23T17:21:42Z">
        <w:r>
          <w:rPr>
            <w:rFonts w:hint="eastAsia" w:ascii="宋体" w:hAnsi="宋体" w:eastAsia="宋体" w:cs="宋体"/>
            <w:sz w:val="24"/>
            <w:szCs w:val="28"/>
            <w:highlight w:val="none"/>
            <w:lang w:val="en-US" w:eastAsia="zh-CN"/>
          </w:rPr>
          <w:t>安保证</w:t>
        </w:r>
      </w:ins>
      <w:ins w:id="46" w:author="程曦" w:date="2025-01-23T17:21:38Z">
        <w:r>
          <w:rPr>
            <w:rFonts w:hint="eastAsia" w:ascii="宋体" w:hAnsi="宋体" w:eastAsia="宋体" w:cs="宋体"/>
            <w:sz w:val="24"/>
            <w:szCs w:val="28"/>
            <w:highlight w:val="none"/>
            <w:lang w:val="en-US" w:eastAsia="zh-CN"/>
          </w:rPr>
          <w:t>）</w:t>
        </w:r>
      </w:ins>
      <w:r>
        <w:rPr>
          <w:rFonts w:hint="eastAsia" w:ascii="宋体" w:hAnsi="宋体" w:eastAsia="宋体" w:cs="宋体"/>
          <w:sz w:val="24"/>
          <w:szCs w:val="28"/>
          <w:highlight w:val="none"/>
          <w:lang w:val="en-US" w:eastAsia="zh-CN"/>
        </w:rPr>
        <w:t>上岗</w:t>
      </w:r>
      <w:del w:id="47" w:author="程曦" w:date="2025-01-23T17:21:31Z">
        <w:r>
          <w:rPr>
            <w:rFonts w:hint="eastAsia" w:ascii="宋体" w:hAnsi="宋体" w:eastAsia="宋体" w:cs="宋体"/>
            <w:sz w:val="24"/>
            <w:szCs w:val="28"/>
            <w:highlight w:val="none"/>
            <w:lang w:val="en-US" w:eastAsia="zh-CN"/>
          </w:rPr>
          <w:delText>，提供至</w:delText>
        </w:r>
      </w:del>
      <w:del w:id="48" w:author="程曦" w:date="2025-01-23T17:21:31Z">
        <w:r>
          <w:rPr>
            <w:rFonts w:hint="eastAsia" w:ascii="宋体" w:hAnsi="宋体" w:eastAsia="宋体" w:cs="宋体"/>
            <w:color w:val="FF0000"/>
            <w:sz w:val="24"/>
            <w:szCs w:val="28"/>
            <w:highlight w:val="none"/>
            <w:u w:val="single"/>
            <w:lang w:val="en-US" w:eastAsia="zh-CN"/>
          </w:rPr>
          <w:delText>少6</w:delText>
        </w:r>
      </w:del>
      <w:del w:id="49" w:author="程曦" w:date="2025-01-23T17:21:31Z">
        <w:r>
          <w:rPr>
            <w:rFonts w:hint="eastAsia" w:ascii="宋体" w:hAnsi="宋体" w:eastAsia="宋体" w:cs="宋体"/>
            <w:sz w:val="24"/>
            <w:szCs w:val="28"/>
            <w:highlight w:val="none"/>
            <w:lang w:val="en-US" w:eastAsia="zh-CN"/>
          </w:rPr>
          <w:delText>名人员证书复印件</w:delText>
        </w:r>
      </w:del>
      <w:r>
        <w:rPr>
          <w:rFonts w:hint="eastAsia" w:ascii="宋体" w:hAnsi="宋体" w:eastAsia="宋体" w:cs="宋体"/>
          <w:sz w:val="24"/>
          <w:szCs w:val="28"/>
          <w:highlight w:val="none"/>
          <w:lang w:val="en-US" w:eastAsia="zh-CN"/>
        </w:rPr>
        <w:t>；</w:t>
      </w:r>
    </w:p>
    <w:p w14:paraId="05AACF66">
      <w:p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highlight w:val="none"/>
          <w:lang w:val="en-US" w:eastAsia="zh-CN"/>
        </w:rPr>
        <w:t>2.7其他人员若属于政府及行业要求持证上岗的工种，必须按要求持证上岗（证件须相关部门官网上可查）</w:t>
      </w:r>
      <w:del w:id="50" w:author="程曦" w:date="2025-01-23T17:22:04Z">
        <w:r>
          <w:rPr>
            <w:rFonts w:hint="eastAsia" w:ascii="宋体" w:hAnsi="宋体" w:eastAsia="宋体" w:cs="宋体"/>
            <w:sz w:val="24"/>
            <w:szCs w:val="28"/>
            <w:highlight w:val="none"/>
            <w:lang w:val="en-US" w:eastAsia="zh-CN"/>
          </w:rPr>
          <w:delText>，否</w:delText>
        </w:r>
      </w:del>
      <w:del w:id="51" w:author="程曦" w:date="2025-01-23T17:22:04Z">
        <w:r>
          <w:rPr>
            <w:rFonts w:hint="eastAsia" w:ascii="宋体" w:hAnsi="宋体" w:eastAsia="宋体" w:cs="宋体"/>
            <w:sz w:val="24"/>
            <w:szCs w:val="28"/>
            <w:lang w:val="en-US" w:eastAsia="zh-CN"/>
          </w:rPr>
          <w:delText>则产生的一切后果由投标人承担</w:delText>
        </w:r>
      </w:del>
      <w:r>
        <w:rPr>
          <w:rFonts w:hint="eastAsia" w:ascii="宋体" w:hAnsi="宋体" w:eastAsia="宋体" w:cs="宋体"/>
          <w:sz w:val="24"/>
          <w:szCs w:val="28"/>
          <w:lang w:val="en-US" w:eastAsia="zh-CN"/>
        </w:rPr>
        <w:t>。</w:t>
      </w:r>
    </w:p>
    <w:p w14:paraId="4ACBB3FE">
      <w:p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3、在合同期限内各阶段实际用工人数根据</w:t>
      </w:r>
      <w:r>
        <w:rPr>
          <w:rFonts w:hint="eastAsia" w:ascii="宋体" w:hAnsi="宋体" w:eastAsia="宋体" w:cs="宋体"/>
          <w:color w:val="000000"/>
          <w:sz w:val="24"/>
          <w:szCs w:val="24"/>
          <w:lang w:val="en-US" w:eastAsia="zh-CN"/>
        </w:rPr>
        <w:t>采购人</w:t>
      </w:r>
      <w:r>
        <w:rPr>
          <w:rFonts w:hint="eastAsia" w:ascii="宋体" w:hAnsi="宋体" w:eastAsia="宋体" w:cs="宋体"/>
          <w:sz w:val="24"/>
          <w:szCs w:val="28"/>
          <w:lang w:val="en-US" w:eastAsia="zh-CN"/>
        </w:rPr>
        <w:t>的用工通知执行，因业务发展需要调整用工人数的费用按投标人在最终报价中的相应岗位月综合单价用工费用执行。</w:t>
      </w:r>
    </w:p>
    <w:p w14:paraId="56CBA683">
      <w:p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4、物业主管须兼任一个其他工种，负责物业管理工作的现场整体协调管理及与医院后勤保障科等相关部门的沟通协调工作。</w:t>
      </w:r>
    </w:p>
    <w:p w14:paraId="794D56D4">
      <w:p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5、水电维修工负责中标项目范围內除装修之外，因工作需要的水、电、气改造工作。</w:t>
      </w:r>
    </w:p>
    <w:p w14:paraId="7413F123">
      <w:p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6、水电维修工负责中标项目范围內后勤设施设备因工作需要安装及拆除工作。</w:t>
      </w:r>
    </w:p>
    <w:p w14:paraId="25D7B9FF">
      <w:p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7、投标人配合采购人制定节能减耗措施并组织实施以及水、电、气抄表、分摊、核算等其他节能减耗工作。</w:t>
      </w:r>
    </w:p>
    <w:p w14:paraId="7C56955D">
      <w:p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8、投标人协助开展医院进行“美丽医院”建设相关工作，包含厕所革命、智慧化服务、医疗废物管理、节约型管理、生活垃圾分类等。</w:t>
      </w:r>
    </w:p>
    <w:p w14:paraId="37E75763">
      <w:pPr>
        <w:spacing w:line="400" w:lineRule="exact"/>
        <w:ind w:firstLine="480" w:firstLineChars="200"/>
        <w:outlineLvl w:val="2"/>
        <w:rPr>
          <w:del w:id="52" w:author="程曦" w:date="2025-01-23T17:22:39Z"/>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9、上述工种中须指定专人分别对消防系统、电梯、锅炉、压力容器压力管道、负压设备、医用氧气及设备、洗涤设备、厨房设备、污水处理系统、高低压配电室、柴油应急发电机组等进行日常巡查维护管理，发现问题及时处理并上报。</w:t>
      </w:r>
    </w:p>
    <w:p w14:paraId="6192ABBD">
      <w:pPr>
        <w:spacing w:line="400" w:lineRule="exact"/>
        <w:ind w:firstLine="480" w:firstLineChars="200"/>
        <w:outlineLvl w:val="2"/>
        <w:rPr>
          <w:rFonts w:hint="default" w:ascii="宋体" w:hAnsi="宋体" w:eastAsia="宋体" w:cs="宋体"/>
          <w:sz w:val="24"/>
          <w:szCs w:val="28"/>
          <w:lang w:val="en-US" w:eastAsia="zh-CN"/>
        </w:rPr>
      </w:pPr>
      <w:del w:id="53" w:author="程曦" w:date="2025-01-23T17:22:38Z">
        <w:r>
          <w:rPr>
            <w:rFonts w:hint="eastAsia" w:ascii="宋体" w:hAnsi="宋体" w:eastAsia="宋体" w:cs="宋体"/>
            <w:sz w:val="24"/>
            <w:szCs w:val="28"/>
            <w:lang w:val="en-US" w:eastAsia="zh-CN"/>
          </w:rPr>
          <w:delText>10、投标人中标后，15日内将该项目拟配置人员信息提供给医院管理部门，院方管理部门对人员信息核验；在合同履行过程中，中标人更换拟配置人员须经院方管理部门同意。</w:delText>
        </w:r>
      </w:del>
    </w:p>
    <w:p w14:paraId="5A250133">
      <w:p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（四）其他</w:t>
      </w:r>
    </w:p>
    <w:p w14:paraId="50C6D760">
      <w:pPr>
        <w:spacing w:line="400" w:lineRule="exact"/>
        <w:ind w:firstLine="480" w:firstLineChars="200"/>
        <w:outlineLvl w:val="2"/>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1、经采购人同意的其他有特殊要求的服务，如外墙清洗、搬运、石材维护、开荒清洁等，采购人原则上根据医院工作开展的实际情况，以投标人报价为准单独进行结算：</w:t>
      </w:r>
    </w:p>
    <w:tbl>
      <w:tblPr>
        <w:tblStyle w:val="57"/>
        <w:tblW w:w="100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980"/>
        <w:gridCol w:w="1280"/>
        <w:gridCol w:w="1417"/>
        <w:gridCol w:w="1418"/>
        <w:gridCol w:w="1417"/>
        <w:gridCol w:w="1874"/>
      </w:tblGrid>
      <w:tr w14:paraId="761A3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3DE2705C">
            <w:pPr>
              <w:ind w:right="-101" w:rightChars="-3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D1881E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污水生化池及食堂隔油池清掏</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3C794E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外墙清洗</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C6FB53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石材维护</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84F2F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PVC打蜡</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3BC3B6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除四害</w:t>
            </w:r>
          </w:p>
        </w:tc>
        <w:tc>
          <w:tcPr>
            <w:tcW w:w="1874" w:type="dxa"/>
            <w:tcBorders>
              <w:top w:val="single" w:color="auto" w:sz="4" w:space="0"/>
              <w:left w:val="single" w:color="auto" w:sz="4" w:space="0"/>
              <w:bottom w:val="single" w:color="auto" w:sz="4" w:space="0"/>
              <w:right w:val="single" w:color="auto" w:sz="4" w:space="0"/>
            </w:tcBorders>
            <w:noWrap w:val="0"/>
            <w:vAlign w:val="center"/>
          </w:tcPr>
          <w:p w14:paraId="546463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人工费</w:t>
            </w:r>
          </w:p>
        </w:tc>
      </w:tr>
      <w:tr w14:paraId="6C38E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69AC3D3F">
            <w:pPr>
              <w:ind w:right="-115" w:rightChars="-4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最高限价</w:t>
            </w:r>
          </w:p>
        </w:tc>
        <w:tc>
          <w:tcPr>
            <w:tcW w:w="1980" w:type="dxa"/>
            <w:tcBorders>
              <w:top w:val="single" w:color="auto" w:sz="4" w:space="0"/>
              <w:left w:val="single" w:color="auto" w:sz="4" w:space="0"/>
              <w:bottom w:val="single" w:color="000000" w:sz="4" w:space="0"/>
              <w:right w:val="single" w:color="auto" w:sz="4" w:space="0"/>
            </w:tcBorders>
            <w:noWrap w:val="0"/>
            <w:vAlign w:val="center"/>
          </w:tcPr>
          <w:p w14:paraId="47634607">
            <w:pPr>
              <w:jc w:val="center"/>
              <w:rPr>
                <w:rFonts w:hint="eastAsia" w:ascii="宋体" w:hAnsi="宋体" w:eastAsia="宋体" w:cs="宋体"/>
                <w:b/>
                <w:color w:val="auto"/>
                <w:sz w:val="24"/>
                <w:szCs w:val="24"/>
                <w:highlight w:val="none"/>
              </w:rPr>
            </w:pPr>
            <w:del w:id="54" w:author="程曦" w:date="2025-01-23T17:28:51Z">
              <w:r>
                <w:rPr>
                  <w:rFonts w:hint="eastAsia" w:ascii="宋体" w:hAnsi="宋体" w:eastAsia="宋体" w:cs="宋体"/>
                  <w:b/>
                  <w:color w:val="auto"/>
                  <w:sz w:val="24"/>
                  <w:szCs w:val="24"/>
                  <w:highlight w:val="none"/>
                </w:rPr>
                <w:delText>≤25元/立方</w:delText>
              </w:r>
            </w:del>
          </w:p>
        </w:tc>
        <w:tc>
          <w:tcPr>
            <w:tcW w:w="1280" w:type="dxa"/>
            <w:tcBorders>
              <w:top w:val="single" w:color="auto" w:sz="4" w:space="0"/>
              <w:left w:val="single" w:color="auto" w:sz="4" w:space="0"/>
              <w:bottom w:val="single" w:color="000000" w:sz="4" w:space="0"/>
              <w:right w:val="single" w:color="auto" w:sz="4" w:space="0"/>
            </w:tcBorders>
            <w:noWrap w:val="0"/>
            <w:vAlign w:val="center"/>
          </w:tcPr>
          <w:p w14:paraId="7DBFB639">
            <w:pPr>
              <w:jc w:val="center"/>
              <w:rPr>
                <w:rFonts w:hint="eastAsia" w:ascii="宋体" w:hAnsi="宋体" w:eastAsia="宋体" w:cs="宋体"/>
                <w:color w:val="auto"/>
                <w:sz w:val="24"/>
                <w:szCs w:val="24"/>
                <w:highlight w:val="none"/>
              </w:rPr>
            </w:pPr>
            <w:del w:id="55" w:author="程曦" w:date="2025-01-23T17:28:51Z">
              <w:r>
                <w:rPr>
                  <w:rFonts w:hint="eastAsia" w:ascii="宋体" w:hAnsi="宋体" w:eastAsia="宋体" w:cs="宋体"/>
                  <w:color w:val="auto"/>
                  <w:sz w:val="24"/>
                  <w:szCs w:val="24"/>
                  <w:highlight w:val="none"/>
                </w:rPr>
                <w:delText>≤4元/平方</w:delText>
              </w:r>
            </w:del>
          </w:p>
        </w:tc>
        <w:tc>
          <w:tcPr>
            <w:tcW w:w="1417" w:type="dxa"/>
            <w:tcBorders>
              <w:top w:val="single" w:color="auto" w:sz="4" w:space="0"/>
              <w:left w:val="single" w:color="auto" w:sz="4" w:space="0"/>
              <w:bottom w:val="single" w:color="000000" w:sz="4" w:space="0"/>
              <w:right w:val="single" w:color="auto" w:sz="4" w:space="0"/>
            </w:tcBorders>
            <w:noWrap w:val="0"/>
            <w:vAlign w:val="center"/>
          </w:tcPr>
          <w:p w14:paraId="19F4F032">
            <w:pPr>
              <w:jc w:val="center"/>
              <w:rPr>
                <w:rFonts w:hint="eastAsia" w:ascii="宋体" w:hAnsi="宋体" w:eastAsia="宋体" w:cs="宋体"/>
                <w:color w:val="auto"/>
                <w:sz w:val="24"/>
                <w:szCs w:val="24"/>
                <w:highlight w:val="none"/>
              </w:rPr>
            </w:pPr>
            <w:del w:id="56" w:author="程曦" w:date="2025-01-23T17:28:51Z">
              <w:r>
                <w:rPr>
                  <w:rFonts w:hint="eastAsia" w:ascii="宋体" w:hAnsi="宋体" w:eastAsia="宋体" w:cs="宋体"/>
                  <w:color w:val="auto"/>
                  <w:sz w:val="24"/>
                  <w:szCs w:val="24"/>
                  <w:highlight w:val="none"/>
                </w:rPr>
                <w:delText>≤7元/平方</w:delText>
              </w:r>
            </w:del>
          </w:p>
        </w:tc>
        <w:tc>
          <w:tcPr>
            <w:tcW w:w="1418" w:type="dxa"/>
            <w:tcBorders>
              <w:top w:val="single" w:color="auto" w:sz="4" w:space="0"/>
              <w:left w:val="single" w:color="auto" w:sz="4" w:space="0"/>
              <w:bottom w:val="single" w:color="000000" w:sz="4" w:space="0"/>
              <w:right w:val="single" w:color="auto" w:sz="4" w:space="0"/>
            </w:tcBorders>
            <w:noWrap w:val="0"/>
            <w:vAlign w:val="center"/>
          </w:tcPr>
          <w:p w14:paraId="382B9509">
            <w:pPr>
              <w:jc w:val="center"/>
              <w:rPr>
                <w:rFonts w:hint="eastAsia" w:ascii="宋体" w:hAnsi="宋体" w:eastAsia="宋体" w:cs="宋体"/>
                <w:color w:val="auto"/>
                <w:sz w:val="24"/>
                <w:szCs w:val="24"/>
                <w:highlight w:val="none"/>
              </w:rPr>
            </w:pPr>
            <w:del w:id="57" w:author="程曦" w:date="2025-01-23T17:28:51Z">
              <w:r>
                <w:rPr>
                  <w:rFonts w:hint="eastAsia" w:ascii="宋体" w:hAnsi="宋体" w:eastAsia="宋体" w:cs="宋体"/>
                  <w:color w:val="auto"/>
                  <w:sz w:val="24"/>
                  <w:szCs w:val="24"/>
                  <w:highlight w:val="none"/>
                </w:rPr>
                <w:delText>≤6元/平方</w:delText>
              </w:r>
            </w:del>
          </w:p>
        </w:tc>
        <w:tc>
          <w:tcPr>
            <w:tcW w:w="1417" w:type="dxa"/>
            <w:tcBorders>
              <w:top w:val="single" w:color="auto" w:sz="4" w:space="0"/>
              <w:left w:val="single" w:color="auto" w:sz="4" w:space="0"/>
              <w:bottom w:val="single" w:color="000000" w:sz="4" w:space="0"/>
              <w:right w:val="single" w:color="auto" w:sz="4" w:space="0"/>
            </w:tcBorders>
            <w:noWrap w:val="0"/>
            <w:vAlign w:val="center"/>
          </w:tcPr>
          <w:p w14:paraId="63DD28F2">
            <w:pPr>
              <w:jc w:val="center"/>
              <w:rPr>
                <w:rFonts w:hint="eastAsia" w:ascii="宋体" w:hAnsi="宋体" w:eastAsia="宋体" w:cs="宋体"/>
                <w:color w:val="auto"/>
                <w:sz w:val="24"/>
                <w:szCs w:val="24"/>
                <w:highlight w:val="none"/>
              </w:rPr>
            </w:pPr>
            <w:del w:id="58" w:author="程曦" w:date="2025-01-23T17:28:51Z">
              <w:r>
                <w:rPr>
                  <w:rFonts w:hint="eastAsia" w:ascii="宋体" w:hAnsi="宋体" w:eastAsia="宋体" w:cs="宋体"/>
                  <w:color w:val="auto"/>
                  <w:sz w:val="24"/>
                  <w:szCs w:val="24"/>
                  <w:highlight w:val="none"/>
                </w:rPr>
                <w:delText>≤800元/月</w:delText>
              </w:r>
            </w:del>
          </w:p>
        </w:tc>
        <w:tc>
          <w:tcPr>
            <w:tcW w:w="1874" w:type="dxa"/>
            <w:tcBorders>
              <w:top w:val="single" w:color="auto" w:sz="4" w:space="0"/>
              <w:left w:val="single" w:color="auto" w:sz="4" w:space="0"/>
              <w:bottom w:val="single" w:color="000000" w:sz="4" w:space="0"/>
              <w:right w:val="single" w:color="auto" w:sz="4" w:space="0"/>
            </w:tcBorders>
            <w:noWrap w:val="0"/>
            <w:vAlign w:val="center"/>
          </w:tcPr>
          <w:p w14:paraId="5CBEDC6B">
            <w:pPr>
              <w:jc w:val="center"/>
              <w:rPr>
                <w:rFonts w:hint="eastAsia" w:ascii="宋体" w:hAnsi="宋体" w:eastAsia="宋体" w:cs="宋体"/>
                <w:b/>
                <w:color w:val="auto"/>
                <w:sz w:val="24"/>
                <w:szCs w:val="24"/>
                <w:highlight w:val="none"/>
              </w:rPr>
            </w:pPr>
            <w:del w:id="59" w:author="程曦" w:date="2025-01-23T17:28:51Z">
              <w:r>
                <w:rPr>
                  <w:rFonts w:hint="eastAsia" w:ascii="宋体" w:hAnsi="宋体" w:eastAsia="宋体" w:cs="宋体"/>
                  <w:b/>
                  <w:color w:val="auto"/>
                  <w:sz w:val="24"/>
                  <w:szCs w:val="24"/>
                  <w:highlight w:val="none"/>
                </w:rPr>
                <w:delText>≤25元/人/小时</w:delText>
              </w:r>
            </w:del>
          </w:p>
        </w:tc>
      </w:tr>
      <w:tr w14:paraId="336ED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664" w:type="dxa"/>
            <w:tcBorders>
              <w:top w:val="single" w:color="auto" w:sz="4" w:space="0"/>
              <w:left w:val="single" w:color="auto" w:sz="4" w:space="0"/>
              <w:bottom w:val="single" w:color="auto" w:sz="4" w:space="0"/>
              <w:right w:val="single" w:color="000000" w:sz="4" w:space="0"/>
            </w:tcBorders>
            <w:noWrap w:val="0"/>
            <w:vAlign w:val="center"/>
          </w:tcPr>
          <w:p w14:paraId="7F2CAC5B">
            <w:pPr>
              <w:ind w:right="-101" w:rightChars="-3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9386" w:type="dxa"/>
            <w:gridSpan w:val="6"/>
            <w:tcBorders>
              <w:top w:val="single" w:color="000000" w:sz="4" w:space="0"/>
              <w:left w:val="single" w:color="000000" w:sz="4" w:space="0"/>
              <w:bottom w:val="single" w:color="000000" w:sz="4" w:space="0"/>
              <w:right w:val="single" w:color="000000" w:sz="4" w:space="0"/>
            </w:tcBorders>
            <w:noWrap w:val="0"/>
            <w:vAlign w:val="center"/>
          </w:tcPr>
          <w:p w14:paraId="79132FF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污水生化池及食堂隔油池清掏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按池子实际容积算</w:t>
            </w:r>
            <w:r>
              <w:rPr>
                <w:rFonts w:hint="eastAsia" w:ascii="宋体" w:hAnsi="宋体" w:eastAsia="宋体" w:cs="宋体"/>
                <w:color w:val="auto"/>
                <w:sz w:val="24"/>
                <w:szCs w:val="24"/>
                <w:highlight w:val="none"/>
                <w:lang w:eastAsia="zh-CN"/>
              </w:rPr>
              <w:t>）</w:t>
            </w:r>
          </w:p>
        </w:tc>
      </w:tr>
    </w:tbl>
    <w:p w14:paraId="0C3D7128">
      <w:pPr>
        <w:numPr>
          <w:ilvl w:val="0"/>
          <w:numId w:val="0"/>
        </w:num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2、投标人负责清运转出每月产生的生活垃圾并代付外运费及政府部门收缴的垃圾处理费等，与之所有相关责任由投标人承担，此项费用含在物业服务总报价中，不单独报价。</w:t>
      </w:r>
    </w:p>
    <w:p w14:paraId="0407096D">
      <w:pPr>
        <w:numPr>
          <w:ilvl w:val="0"/>
          <w:numId w:val="0"/>
        </w:num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3、电梯维保（年检）、消防维保，食堂厨房油烟设备清洗、水箱消毒年检等由采购人聘请专业公司负责并承担相关费用，投标人负责协助配合。</w:t>
      </w:r>
    </w:p>
    <w:p w14:paraId="6A7FD364">
      <w:pPr>
        <w:numPr>
          <w:ilvl w:val="0"/>
          <w:numId w:val="0"/>
        </w:num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4、日常零星单次单项维修材料费≤300元的，由投标人承担，如维修材料单次单项费用＞300元由采购人承担。</w:t>
      </w:r>
    </w:p>
    <w:p w14:paraId="5E5C5434">
      <w:pPr>
        <w:numPr>
          <w:ilvl w:val="0"/>
          <w:numId w:val="0"/>
        </w:numPr>
        <w:spacing w:line="400" w:lineRule="exact"/>
        <w:ind w:firstLine="480" w:firstLineChars="200"/>
        <w:outlineLvl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5、物业管理所需的办公用品、设备、工具、材料均由投标人负责准备并承担全部费用[包括：必需的运输工具、清洁工具及材料（包括电动PVC地胶清洗机、管道疏通机、生活垃圾袋等）、水电检测维修工具、机械设备维修工具、绿化管护工具和化肥、肥料以及常用维修材料（如电线、绝缘胶布、生胶带、黄油、螺丝、铁钉、胶圈、AB胶水、502胶水、透明胶带、双面胶、电线卡、管卡、扎带、锯条、金属卡箍、玻璃胶等）]。</w:t>
      </w:r>
    </w:p>
    <w:p w14:paraId="40AFBF82">
      <w:pPr>
        <w:numPr>
          <w:ilvl w:val="0"/>
          <w:numId w:val="0"/>
        </w:numPr>
        <w:spacing w:line="400" w:lineRule="exact"/>
        <w:ind w:firstLine="480" w:firstLineChars="200"/>
        <w:outlineLvl w:val="2"/>
        <w:rPr>
          <w:del w:id="60" w:author="程曦" w:date="2025-01-23T17:23:44Z"/>
          <w:rFonts w:hint="eastAsia" w:ascii="宋体" w:hAnsi="宋体" w:eastAsia="宋体" w:cs="宋体"/>
          <w:sz w:val="24"/>
          <w:szCs w:val="28"/>
          <w:lang w:val="en-US" w:eastAsia="zh-CN"/>
        </w:rPr>
      </w:pPr>
      <w:del w:id="61" w:author="程曦" w:date="2025-01-23T17:23:44Z">
        <w:r>
          <w:rPr>
            <w:rFonts w:hint="eastAsia" w:ascii="宋体" w:hAnsi="宋体" w:eastAsia="宋体" w:cs="宋体"/>
            <w:sz w:val="24"/>
            <w:szCs w:val="28"/>
            <w:lang w:val="en-US" w:eastAsia="zh-CN"/>
          </w:rPr>
          <w:delText>6、采购人原机构地址变更或撤销，该合作项目自然终止，不承担违约责任。</w:delText>
        </w:r>
      </w:del>
    </w:p>
    <w:p w14:paraId="5A3FFBCE">
      <w:pPr>
        <w:snapToGrid w:val="0"/>
        <w:spacing w:line="400" w:lineRule="exact"/>
        <w:ind w:firstLine="480" w:firstLineChars="200"/>
        <w:rPr>
          <w:del w:id="62" w:author="程曦" w:date="2025-01-23T17:23:46Z"/>
          <w:rFonts w:hint="eastAsia" w:ascii="宋体" w:hAnsi="宋体" w:cs="宋体"/>
          <w:sz w:val="24"/>
          <w:szCs w:val="24"/>
        </w:rPr>
      </w:pPr>
    </w:p>
    <w:p w14:paraId="47874E3D">
      <w:pPr>
        <w:snapToGrid w:val="0"/>
        <w:spacing w:line="400" w:lineRule="exact"/>
        <w:ind w:firstLine="480" w:firstLineChars="200"/>
        <w:rPr>
          <w:del w:id="63" w:author="程曦" w:date="2025-01-23T17:23:46Z"/>
          <w:rFonts w:hint="eastAsia" w:ascii="宋体" w:hAnsi="宋体" w:cs="宋体"/>
          <w:sz w:val="24"/>
          <w:szCs w:val="24"/>
        </w:rPr>
      </w:pPr>
    </w:p>
    <w:p w14:paraId="41205261">
      <w:pPr>
        <w:snapToGrid w:val="0"/>
        <w:spacing w:line="400" w:lineRule="exact"/>
        <w:ind w:firstLine="480" w:firstLineChars="200"/>
        <w:rPr>
          <w:rFonts w:hint="default" w:ascii="宋体" w:hAnsi="宋体" w:eastAsia="宋体" w:cs="宋体"/>
          <w:sz w:val="24"/>
          <w:szCs w:val="24"/>
          <w:lang w:val="en-US" w:eastAsia="zh-CN"/>
        </w:rPr>
      </w:pPr>
      <w:ins w:id="64" w:author="程曦" w:date="2025-01-23T17:25:04Z">
        <w:r>
          <w:rPr>
            <w:rFonts w:hint="eastAsia" w:ascii="宋体" w:hAnsi="宋体" w:cs="宋体"/>
            <w:sz w:val="24"/>
            <w:szCs w:val="24"/>
            <w:lang w:val="en-US" w:eastAsia="zh-CN"/>
          </w:rPr>
          <w:t>6</w:t>
        </w:r>
      </w:ins>
      <w:ins w:id="65" w:author="程曦" w:date="2025-01-23T17:25:05Z">
        <w:r>
          <w:rPr>
            <w:rFonts w:hint="eastAsia" w:ascii="宋体" w:hAnsi="宋体" w:cs="宋体"/>
            <w:sz w:val="24"/>
            <w:szCs w:val="24"/>
            <w:lang w:val="en-US" w:eastAsia="zh-CN"/>
          </w:rPr>
          <w:t>、</w:t>
        </w:r>
      </w:ins>
      <w:ins w:id="66" w:author="程曦" w:date="2025-01-23T17:26:45Z">
        <w:r>
          <w:rPr>
            <w:rFonts w:hint="eastAsia" w:ascii="宋体" w:hAnsi="宋体" w:cs="宋体"/>
            <w:sz w:val="24"/>
            <w:szCs w:val="24"/>
            <w:lang w:val="en-US" w:eastAsia="zh-CN"/>
          </w:rPr>
          <w:t>每年冬季排水,春季回灌水各一次，</w:t>
        </w:r>
      </w:ins>
      <w:ins w:id="67" w:author="程曦" w:date="2025-01-23T17:26:56Z">
        <w:r>
          <w:rPr>
            <w:rFonts w:hint="eastAsia" w:ascii="宋体" w:hAnsi="宋体" w:cs="宋体"/>
            <w:sz w:val="24"/>
            <w:szCs w:val="24"/>
            <w:lang w:val="en-US" w:eastAsia="zh-CN"/>
          </w:rPr>
          <w:t>该</w:t>
        </w:r>
      </w:ins>
      <w:ins w:id="68" w:author="程曦" w:date="2025-01-23T17:26:57Z">
        <w:r>
          <w:rPr>
            <w:rFonts w:hint="eastAsia" w:ascii="宋体" w:hAnsi="宋体" w:cs="宋体"/>
            <w:sz w:val="24"/>
            <w:szCs w:val="24"/>
            <w:lang w:val="en-US" w:eastAsia="zh-CN"/>
          </w:rPr>
          <w:t>项目</w:t>
        </w:r>
      </w:ins>
      <w:ins w:id="69" w:author="程曦" w:date="2025-01-23T17:26:45Z">
        <w:r>
          <w:rPr>
            <w:rFonts w:hint="eastAsia" w:ascii="宋体" w:hAnsi="宋体" w:cs="宋体"/>
            <w:sz w:val="24"/>
            <w:szCs w:val="24"/>
            <w:lang w:val="en-US" w:eastAsia="zh-CN"/>
          </w:rPr>
          <w:t>报价</w:t>
        </w:r>
      </w:ins>
      <w:ins w:id="70" w:author="程曦" w:date="2025-01-23T17:28:10Z">
        <w:r>
          <w:rPr>
            <w:rFonts w:hint="eastAsia" w:ascii="宋体" w:hAnsi="宋体" w:cs="宋体"/>
            <w:sz w:val="24"/>
            <w:szCs w:val="24"/>
            <w:lang w:val="en-US" w:eastAsia="zh-CN"/>
          </w:rPr>
          <w:t>为</w:t>
        </w:r>
      </w:ins>
      <w:ins w:id="71" w:author="程曦" w:date="2025-01-23T17:28:12Z">
        <w:r>
          <w:rPr>
            <w:rFonts w:hint="eastAsia" w:ascii="宋体" w:hAnsi="宋体" w:cs="宋体"/>
            <w:sz w:val="24"/>
            <w:szCs w:val="24"/>
            <w:lang w:val="en-US" w:eastAsia="zh-CN"/>
          </w:rPr>
          <w:t>元</w:t>
        </w:r>
      </w:ins>
      <w:ins w:id="72" w:author="程曦" w:date="2025-01-23T17:28:14Z">
        <w:r>
          <w:rPr>
            <w:rFonts w:hint="eastAsia" w:ascii="宋体" w:hAnsi="宋体" w:cs="宋体"/>
            <w:sz w:val="24"/>
            <w:szCs w:val="24"/>
            <w:lang w:val="en-US" w:eastAsia="zh-CN"/>
          </w:rPr>
          <w:t>/</w:t>
        </w:r>
      </w:ins>
      <w:ins w:id="73" w:author="程曦" w:date="2025-01-23T17:28:15Z">
        <w:r>
          <w:rPr>
            <w:rFonts w:hint="eastAsia" w:ascii="宋体" w:hAnsi="宋体" w:cs="宋体"/>
            <w:sz w:val="24"/>
            <w:szCs w:val="24"/>
            <w:lang w:val="en-US" w:eastAsia="zh-CN"/>
          </w:rPr>
          <w:t>每年</w:t>
        </w:r>
      </w:ins>
      <w:ins w:id="74" w:author="程曦" w:date="2025-01-23T17:27:01Z">
        <w:r>
          <w:rPr>
            <w:rFonts w:hint="eastAsia" w:ascii="宋体" w:hAnsi="宋体" w:cs="宋体"/>
            <w:sz w:val="24"/>
            <w:szCs w:val="24"/>
            <w:lang w:val="en-US" w:eastAsia="zh-CN"/>
          </w:rPr>
          <w:t>，</w:t>
        </w:r>
      </w:ins>
      <w:ins w:id="75" w:author="程曦" w:date="2025-01-23T17:27:18Z">
        <w:r>
          <w:rPr>
            <w:rFonts w:hint="eastAsia" w:ascii="宋体" w:hAnsi="宋体" w:cs="宋体"/>
            <w:sz w:val="24"/>
            <w:szCs w:val="24"/>
            <w:lang w:val="en-US" w:eastAsia="zh-CN"/>
          </w:rPr>
          <w:t>包含</w:t>
        </w:r>
      </w:ins>
      <w:ins w:id="76" w:author="程曦" w:date="2025-01-23T17:26:45Z">
        <w:r>
          <w:rPr>
            <w:rFonts w:hint="eastAsia" w:ascii="宋体" w:hAnsi="宋体" w:cs="宋体"/>
            <w:sz w:val="24"/>
            <w:szCs w:val="24"/>
            <w:lang w:val="en-US" w:eastAsia="zh-CN"/>
          </w:rPr>
          <w:t>排水、回灌水</w:t>
        </w:r>
      </w:ins>
      <w:ins w:id="77" w:author="程曦" w:date="2025-01-23T17:28:28Z">
        <w:r>
          <w:rPr>
            <w:rFonts w:hint="eastAsia" w:ascii="宋体" w:hAnsi="宋体" w:cs="宋体"/>
            <w:sz w:val="24"/>
            <w:szCs w:val="24"/>
            <w:lang w:val="en-US" w:eastAsia="zh-CN"/>
          </w:rPr>
          <w:t>以及</w:t>
        </w:r>
      </w:ins>
      <w:ins w:id="78" w:author="程曦" w:date="2025-01-23T17:26:45Z">
        <w:r>
          <w:rPr>
            <w:rFonts w:hint="eastAsia" w:ascii="宋体" w:hAnsi="宋体" w:cs="宋体"/>
            <w:sz w:val="24"/>
            <w:szCs w:val="24"/>
            <w:lang w:val="en-US" w:eastAsia="zh-CN"/>
          </w:rPr>
          <w:t>相关的各种工具、材料、耗材（如喷淋头、麻绳和胶带等）、配件和故障修复等。</w:t>
        </w:r>
      </w:ins>
    </w:p>
    <w:p w14:paraId="287374C2">
      <w:pPr>
        <w:snapToGrid w:val="0"/>
        <w:spacing w:line="400" w:lineRule="exact"/>
        <w:ind w:firstLine="480" w:firstLineChars="200"/>
        <w:rPr>
          <w:rFonts w:hint="eastAsia" w:ascii="宋体" w:hAnsi="宋体" w:cs="宋体"/>
          <w:sz w:val="24"/>
          <w:szCs w:val="24"/>
        </w:rPr>
        <w:sectPr>
          <w:headerReference r:id="rId5" w:type="default"/>
          <w:footerReference r:id="rId6" w:type="default"/>
          <w:footerReference r:id="rId7" w:type="even"/>
          <w:pgSz w:w="11907" w:h="16840"/>
          <w:pgMar w:top="1134" w:right="1191" w:bottom="1134" w:left="1304" w:header="964" w:footer="992" w:gutter="0"/>
          <w:pgNumType w:fmt="numberInDash"/>
          <w:cols w:space="720" w:num="1"/>
          <w:docGrid w:linePitch="381" w:charSpace="0"/>
        </w:sectPr>
      </w:pPr>
    </w:p>
    <w:p w14:paraId="25443E50">
      <w:pPr>
        <w:pStyle w:val="3"/>
        <w:spacing w:before="0" w:beforeLines="0" w:after="0" w:afterLines="0" w:line="360" w:lineRule="auto"/>
        <w:rPr>
          <w:del w:id="79" w:author="程曦" w:date="2025-01-23T17:24:13Z"/>
          <w:rFonts w:hint="eastAsia" w:ascii="宋体" w:hAnsi="宋体" w:eastAsia="宋体" w:cs="宋体"/>
          <w:b/>
          <w:sz w:val="36"/>
          <w:szCs w:val="36"/>
        </w:rPr>
      </w:pPr>
      <w:del w:id="80" w:author="程曦" w:date="2025-01-23T17:24:13Z">
        <w:bookmarkStart w:id="0" w:name="_Toc12426"/>
        <w:bookmarkStart w:id="1" w:name="_Toc76387237"/>
        <w:bookmarkStart w:id="2" w:name="_Toc25398"/>
        <w:r>
          <w:rPr>
            <w:rFonts w:hint="eastAsia" w:ascii="宋体" w:hAnsi="宋体" w:eastAsia="宋体" w:cs="宋体"/>
            <w:b/>
            <w:sz w:val="36"/>
            <w:szCs w:val="36"/>
          </w:rPr>
          <w:delText>第三篇  项目商务需求</w:delText>
        </w:r>
        <w:bookmarkEnd w:id="0"/>
        <w:bookmarkEnd w:id="1"/>
        <w:bookmarkEnd w:id="2"/>
      </w:del>
    </w:p>
    <w:p w14:paraId="01CD53DE">
      <w:pPr>
        <w:snapToGrid w:val="0"/>
        <w:spacing w:line="400" w:lineRule="exact"/>
        <w:rPr>
          <w:del w:id="81" w:author="程曦" w:date="2025-01-23T17:24:13Z"/>
          <w:rFonts w:hint="eastAsia" w:ascii="宋体" w:hAnsi="宋体" w:cs="宋体"/>
          <w:kern w:val="0"/>
          <w:sz w:val="24"/>
          <w:szCs w:val="24"/>
        </w:rPr>
      </w:pPr>
      <w:del w:id="82" w:author="程曦" w:date="2025-01-23T17:24:13Z">
        <w:bookmarkStart w:id="3" w:name="_Toc267320049"/>
        <w:r>
          <w:rPr>
            <w:rFonts w:hint="eastAsia" w:ascii="宋体" w:hAnsi="宋体" w:cs="宋体"/>
            <w:kern w:val="0"/>
            <w:sz w:val="24"/>
            <w:szCs w:val="24"/>
          </w:rPr>
          <w:delText>“※”标注的商务需求为符合性审查中的实质性要求，投标文件若不满足按无效投标处理。</w:delText>
        </w:r>
      </w:del>
    </w:p>
    <w:p w14:paraId="73C98CEF">
      <w:pPr>
        <w:pStyle w:val="4"/>
        <w:spacing w:line="240" w:lineRule="auto"/>
        <w:jc w:val="left"/>
        <w:rPr>
          <w:del w:id="83" w:author="程曦" w:date="2025-01-23T17:24:13Z"/>
          <w:rFonts w:hint="eastAsia" w:cs="宋体"/>
          <w:b/>
          <w:sz w:val="24"/>
        </w:rPr>
      </w:pPr>
      <w:del w:id="84" w:author="程曦" w:date="2025-01-23T17:24:13Z">
        <w:bookmarkStart w:id="4" w:name="_Toc27827"/>
        <w:bookmarkStart w:id="5" w:name="_Toc76387238"/>
        <w:bookmarkStart w:id="6" w:name="_Toc18768"/>
        <w:r>
          <w:rPr>
            <w:rFonts w:hint="eastAsia" w:cs="宋体"/>
            <w:b/>
            <w:sz w:val="24"/>
          </w:rPr>
          <w:delText>一、服务期、服务地点及考核方式</w:delText>
        </w:r>
        <w:bookmarkEnd w:id="3"/>
        <w:bookmarkEnd w:id="4"/>
        <w:bookmarkEnd w:id="5"/>
        <w:bookmarkEnd w:id="6"/>
      </w:del>
    </w:p>
    <w:p w14:paraId="782F872F">
      <w:pPr>
        <w:snapToGrid w:val="0"/>
        <w:spacing w:line="400" w:lineRule="exact"/>
        <w:ind w:firstLine="480" w:firstLineChars="200"/>
        <w:outlineLvl w:val="2"/>
        <w:rPr>
          <w:del w:id="85" w:author="程曦" w:date="2025-01-23T17:24:13Z"/>
          <w:rFonts w:hint="eastAsia" w:ascii="宋体" w:hAnsi="宋体" w:cs="宋体"/>
          <w:kern w:val="0"/>
          <w:sz w:val="24"/>
          <w:szCs w:val="24"/>
        </w:rPr>
      </w:pPr>
      <w:del w:id="86" w:author="程曦" w:date="2025-01-23T17:24:13Z">
        <w:r>
          <w:rPr>
            <w:rFonts w:hint="eastAsia" w:ascii="宋体" w:hAnsi="宋体" w:cs="宋体"/>
            <w:kern w:val="0"/>
            <w:sz w:val="24"/>
            <w:szCs w:val="24"/>
          </w:rPr>
          <w:delText>（一）服务期</w:delText>
        </w:r>
      </w:del>
    </w:p>
    <w:p w14:paraId="034F2CB4">
      <w:pPr>
        <w:snapToGrid w:val="0"/>
        <w:spacing w:line="400" w:lineRule="exact"/>
        <w:ind w:firstLine="480" w:firstLineChars="200"/>
        <w:rPr>
          <w:del w:id="87" w:author="程曦" w:date="2025-01-23T17:24:13Z"/>
          <w:rFonts w:hint="eastAsia" w:ascii="宋体" w:hAnsi="宋体" w:cs="宋体"/>
          <w:kern w:val="0"/>
          <w:sz w:val="24"/>
          <w:szCs w:val="24"/>
        </w:rPr>
      </w:pPr>
      <w:del w:id="88" w:author="程曦" w:date="2025-01-23T17:24:13Z">
        <w:r>
          <w:rPr>
            <w:rFonts w:hint="eastAsia" w:ascii="宋体" w:hAnsi="宋体" w:cs="宋体"/>
            <w:kern w:val="0"/>
            <w:sz w:val="24"/>
            <w:szCs w:val="24"/>
          </w:rPr>
          <w:delText>中标人在采购合同签订后服务</w:delText>
        </w:r>
      </w:del>
      <w:del w:id="89" w:author="程曦" w:date="2025-01-23T17:24:13Z">
        <w:r>
          <w:rPr>
            <w:rFonts w:hint="eastAsia" w:ascii="宋体" w:hAnsi="宋体" w:cs="宋体"/>
            <w:kern w:val="0"/>
            <w:sz w:val="24"/>
            <w:szCs w:val="24"/>
            <w:lang w:val="en-US" w:eastAsia="zh-CN"/>
          </w:rPr>
          <w:delText>2</w:delText>
        </w:r>
      </w:del>
      <w:del w:id="90" w:author="程曦" w:date="2025-01-23T17:24:13Z">
        <w:r>
          <w:rPr>
            <w:rFonts w:hint="eastAsia" w:ascii="宋体" w:hAnsi="宋体" w:cs="宋体"/>
            <w:kern w:val="0"/>
            <w:sz w:val="24"/>
            <w:szCs w:val="24"/>
          </w:rPr>
          <w:delText>年。若中标人提供的服务达不到服务质量标准或采购人对中标人的服务不满意（服务质量考核中连续叁个月满意率低于80%），采购人有权单方面终止合同。</w:delText>
        </w:r>
      </w:del>
    </w:p>
    <w:p w14:paraId="2FC36565">
      <w:pPr>
        <w:snapToGrid w:val="0"/>
        <w:spacing w:line="400" w:lineRule="exact"/>
        <w:ind w:firstLine="480" w:firstLineChars="200"/>
        <w:outlineLvl w:val="2"/>
        <w:rPr>
          <w:del w:id="91" w:author="程曦" w:date="2025-01-23T17:24:13Z"/>
          <w:rFonts w:hint="eastAsia" w:ascii="宋体" w:hAnsi="宋体" w:cs="宋体"/>
          <w:kern w:val="0"/>
          <w:sz w:val="24"/>
          <w:szCs w:val="24"/>
        </w:rPr>
      </w:pPr>
      <w:del w:id="92" w:author="程曦" w:date="2025-01-23T17:24:13Z">
        <w:r>
          <w:rPr>
            <w:rFonts w:hint="eastAsia" w:ascii="宋体" w:hAnsi="宋体" w:cs="宋体"/>
            <w:kern w:val="0"/>
            <w:sz w:val="24"/>
            <w:szCs w:val="24"/>
          </w:rPr>
          <w:delText>（二）服务地点</w:delText>
        </w:r>
      </w:del>
    </w:p>
    <w:p w14:paraId="44933B63">
      <w:pPr>
        <w:snapToGrid w:val="0"/>
        <w:spacing w:line="400" w:lineRule="exact"/>
        <w:ind w:firstLine="480" w:firstLineChars="200"/>
        <w:rPr>
          <w:del w:id="93" w:author="程曦" w:date="2025-01-23T17:24:13Z"/>
          <w:rFonts w:hint="eastAsia" w:ascii="宋体" w:hAnsi="宋体" w:cs="宋体"/>
          <w:kern w:val="0"/>
          <w:sz w:val="24"/>
          <w:szCs w:val="24"/>
        </w:rPr>
      </w:pPr>
      <w:del w:id="94" w:author="程曦" w:date="2025-01-23T17:24:13Z">
        <w:r>
          <w:rPr>
            <w:rFonts w:hint="eastAsia" w:ascii="宋体" w:hAnsi="宋体" w:cs="宋体"/>
            <w:kern w:val="0"/>
            <w:sz w:val="24"/>
            <w:szCs w:val="24"/>
          </w:rPr>
          <w:delText>服务地点：重庆市石柱土家族自治县黄水镇莼乡路287号。</w:delText>
        </w:r>
      </w:del>
    </w:p>
    <w:p w14:paraId="705DE0FB">
      <w:pPr>
        <w:snapToGrid w:val="0"/>
        <w:spacing w:line="400" w:lineRule="exact"/>
        <w:ind w:firstLine="480" w:firstLineChars="200"/>
        <w:outlineLvl w:val="2"/>
        <w:rPr>
          <w:del w:id="95" w:author="程曦" w:date="2025-01-23T17:24:13Z"/>
          <w:rFonts w:hint="eastAsia" w:ascii="宋体" w:hAnsi="宋体" w:cs="宋体"/>
          <w:kern w:val="0"/>
          <w:sz w:val="24"/>
          <w:szCs w:val="24"/>
        </w:rPr>
      </w:pPr>
      <w:del w:id="96" w:author="程曦" w:date="2025-01-23T17:24:13Z">
        <w:r>
          <w:rPr>
            <w:rFonts w:hint="eastAsia" w:ascii="宋体" w:hAnsi="宋体" w:cs="宋体"/>
            <w:kern w:val="0"/>
            <w:sz w:val="24"/>
            <w:szCs w:val="24"/>
          </w:rPr>
          <w:delText>（三）考核方式</w:delText>
        </w:r>
      </w:del>
    </w:p>
    <w:p w14:paraId="79199EB8">
      <w:pPr>
        <w:snapToGrid w:val="0"/>
        <w:spacing w:line="400" w:lineRule="exact"/>
        <w:ind w:firstLine="480" w:firstLineChars="200"/>
        <w:rPr>
          <w:del w:id="97" w:author="程曦" w:date="2025-01-23T17:24:13Z"/>
          <w:rFonts w:hint="eastAsia" w:ascii="宋体" w:hAnsi="宋体" w:eastAsia="宋体" w:cs="宋体"/>
          <w:kern w:val="0"/>
          <w:sz w:val="24"/>
          <w:szCs w:val="24"/>
        </w:rPr>
      </w:pPr>
      <w:del w:id="98" w:author="程曦" w:date="2025-01-23T17:24:13Z">
        <w:r>
          <w:rPr>
            <w:rFonts w:hint="eastAsia" w:ascii="宋体" w:hAnsi="宋体" w:eastAsia="宋体" w:cs="宋体"/>
            <w:kern w:val="0"/>
            <w:sz w:val="24"/>
            <w:szCs w:val="24"/>
          </w:rPr>
          <w:delText>1</w:delText>
        </w:r>
      </w:del>
      <w:del w:id="99" w:author="程曦" w:date="2025-01-23T17:24:13Z">
        <w:r>
          <w:rPr>
            <w:rFonts w:hint="eastAsia" w:ascii="宋体" w:hAnsi="宋体" w:eastAsia="宋体" w:cs="宋体"/>
            <w:kern w:val="0"/>
            <w:sz w:val="24"/>
            <w:szCs w:val="24"/>
            <w:lang w:eastAsia="zh-CN"/>
          </w:rPr>
          <w:delText>、</w:delText>
        </w:r>
      </w:del>
      <w:del w:id="100" w:author="程曦" w:date="2025-01-23T17:24:13Z">
        <w:r>
          <w:rPr>
            <w:rFonts w:hint="eastAsia" w:ascii="宋体" w:hAnsi="宋体" w:eastAsia="宋体" w:cs="宋体"/>
            <w:kern w:val="0"/>
            <w:sz w:val="24"/>
            <w:szCs w:val="24"/>
          </w:rPr>
          <w:delText>采购人每月（遇国家规定节假日顺延）对中标人上月服务情况进行考核，考核方式由采购人制定，为现场检查和满意度调查</w:delText>
        </w:r>
      </w:del>
      <w:del w:id="101" w:author="程曦" w:date="2025-01-23T17:24:13Z">
        <w:r>
          <w:rPr>
            <w:rFonts w:hint="eastAsia" w:ascii="宋体" w:hAnsi="宋体" w:eastAsia="宋体" w:cs="宋体"/>
            <w:kern w:val="0"/>
            <w:sz w:val="24"/>
            <w:szCs w:val="24"/>
            <w:lang w:eastAsia="zh-CN"/>
          </w:rPr>
          <w:delText>，</w:delText>
        </w:r>
      </w:del>
      <w:del w:id="102" w:author="程曦" w:date="2025-01-23T17:24:13Z">
        <w:r>
          <w:rPr>
            <w:rFonts w:hint="eastAsia" w:ascii="宋体" w:hAnsi="宋体" w:eastAsia="宋体" w:cs="宋体"/>
            <w:kern w:val="0"/>
            <w:sz w:val="24"/>
            <w:szCs w:val="24"/>
          </w:rPr>
          <w:delText>考核按100分值进行打分</w:delText>
        </w:r>
      </w:del>
      <w:del w:id="103" w:author="程曦" w:date="2025-01-23T17:24:13Z">
        <w:r>
          <w:rPr>
            <w:rFonts w:hint="eastAsia" w:ascii="宋体" w:hAnsi="宋体" w:eastAsia="宋体" w:cs="宋体"/>
            <w:kern w:val="0"/>
            <w:sz w:val="24"/>
            <w:szCs w:val="24"/>
            <w:lang w:eastAsia="zh-CN"/>
          </w:rPr>
          <w:delText>，</w:delText>
        </w:r>
      </w:del>
      <w:del w:id="104" w:author="程曦" w:date="2025-01-23T17:24:13Z">
        <w:r>
          <w:rPr>
            <w:rFonts w:hint="eastAsia" w:ascii="宋体" w:hAnsi="宋体" w:eastAsia="宋体" w:cs="宋体"/>
            <w:kern w:val="0"/>
            <w:sz w:val="24"/>
            <w:szCs w:val="24"/>
          </w:rPr>
          <w:delText>考核分数低于90分，每降低1分，扣相应项目100元。</w:delText>
        </w:r>
      </w:del>
    </w:p>
    <w:p w14:paraId="0ACA4F32">
      <w:pPr>
        <w:snapToGrid w:val="0"/>
        <w:spacing w:line="400" w:lineRule="exact"/>
        <w:ind w:firstLine="480" w:firstLineChars="200"/>
        <w:rPr>
          <w:del w:id="105" w:author="程曦" w:date="2025-01-23T17:24:13Z"/>
          <w:rFonts w:hint="eastAsia" w:ascii="宋体" w:hAnsi="宋体" w:eastAsia="宋体" w:cs="宋体"/>
          <w:kern w:val="0"/>
          <w:sz w:val="24"/>
          <w:szCs w:val="24"/>
        </w:rPr>
      </w:pPr>
      <w:del w:id="106" w:author="程曦" w:date="2025-01-23T17:24:13Z">
        <w:r>
          <w:rPr>
            <w:rFonts w:hint="eastAsia" w:ascii="宋体" w:hAnsi="宋体" w:eastAsia="宋体" w:cs="宋体"/>
            <w:kern w:val="0"/>
            <w:sz w:val="24"/>
            <w:szCs w:val="24"/>
          </w:rPr>
          <w:delText>2</w:delText>
        </w:r>
      </w:del>
      <w:del w:id="107" w:author="程曦" w:date="2025-01-23T17:24:13Z">
        <w:r>
          <w:rPr>
            <w:rFonts w:hint="eastAsia" w:ascii="宋体" w:hAnsi="宋体" w:eastAsia="宋体" w:cs="宋体"/>
            <w:kern w:val="0"/>
            <w:sz w:val="24"/>
            <w:szCs w:val="24"/>
            <w:lang w:eastAsia="zh-CN"/>
          </w:rPr>
          <w:delText>、</w:delText>
        </w:r>
      </w:del>
      <w:del w:id="108" w:author="程曦" w:date="2025-01-23T17:24:13Z">
        <w:r>
          <w:rPr>
            <w:rFonts w:hint="eastAsia" w:ascii="宋体" w:hAnsi="宋体" w:eastAsia="宋体" w:cs="宋体"/>
            <w:kern w:val="0"/>
            <w:sz w:val="24"/>
            <w:szCs w:val="24"/>
            <w:lang w:val="en-US" w:eastAsia="zh-CN"/>
          </w:rPr>
          <w:delText>中标人</w:delText>
        </w:r>
      </w:del>
      <w:del w:id="109" w:author="程曦" w:date="2025-01-23T17:24:13Z">
        <w:r>
          <w:rPr>
            <w:rFonts w:hint="eastAsia" w:ascii="宋体" w:hAnsi="宋体" w:eastAsia="宋体" w:cs="宋体"/>
            <w:kern w:val="0"/>
            <w:sz w:val="24"/>
            <w:szCs w:val="24"/>
          </w:rPr>
          <w:delText>按</w:delText>
        </w:r>
      </w:del>
      <w:del w:id="110" w:author="程曦" w:date="2025-01-23T17:24:13Z">
        <w:r>
          <w:rPr>
            <w:rFonts w:hint="eastAsia" w:ascii="宋体" w:hAnsi="宋体" w:eastAsia="宋体" w:cs="宋体"/>
            <w:kern w:val="0"/>
            <w:sz w:val="24"/>
            <w:szCs w:val="24"/>
            <w:lang w:val="en-US" w:eastAsia="zh-CN"/>
          </w:rPr>
          <w:delText>采购人</w:delText>
        </w:r>
      </w:del>
      <w:del w:id="111" w:author="程曦" w:date="2025-01-23T17:24:13Z">
        <w:r>
          <w:rPr>
            <w:rFonts w:hint="eastAsia" w:ascii="宋体" w:hAnsi="宋体" w:eastAsia="宋体" w:cs="宋体"/>
            <w:kern w:val="0"/>
            <w:sz w:val="24"/>
            <w:szCs w:val="24"/>
          </w:rPr>
          <w:delText>要求完成物管工作，</w:delText>
        </w:r>
      </w:del>
      <w:del w:id="112" w:author="程曦" w:date="2025-01-23T17:24:13Z">
        <w:r>
          <w:rPr>
            <w:rFonts w:hint="eastAsia" w:ascii="宋体" w:hAnsi="宋体" w:eastAsia="宋体" w:cs="宋体"/>
            <w:kern w:val="0"/>
            <w:sz w:val="24"/>
            <w:szCs w:val="24"/>
            <w:lang w:val="en-US" w:eastAsia="zh-CN"/>
          </w:rPr>
          <w:delText>采购人</w:delText>
        </w:r>
      </w:del>
      <w:del w:id="113" w:author="程曦" w:date="2025-01-23T17:24:13Z">
        <w:r>
          <w:rPr>
            <w:rFonts w:hint="eastAsia" w:ascii="宋体" w:hAnsi="宋体" w:eastAsia="宋体" w:cs="宋体"/>
            <w:kern w:val="0"/>
            <w:sz w:val="24"/>
            <w:szCs w:val="24"/>
          </w:rPr>
          <w:delText>按时拨付物业管理服务费。物业管理服务费依据</w:delText>
        </w:r>
      </w:del>
      <w:del w:id="114" w:author="程曦" w:date="2025-01-23T17:24:13Z">
        <w:r>
          <w:rPr>
            <w:rFonts w:hint="eastAsia" w:ascii="宋体" w:hAnsi="宋体" w:eastAsia="宋体" w:cs="宋体"/>
            <w:kern w:val="0"/>
            <w:sz w:val="24"/>
            <w:szCs w:val="24"/>
            <w:lang w:val="en-US" w:eastAsia="zh-CN"/>
          </w:rPr>
          <w:delText>采购人</w:delText>
        </w:r>
      </w:del>
      <w:del w:id="115" w:author="程曦" w:date="2025-01-23T17:24:13Z">
        <w:r>
          <w:rPr>
            <w:rFonts w:hint="eastAsia" w:ascii="宋体" w:hAnsi="宋体" w:eastAsia="宋体" w:cs="宋体"/>
            <w:kern w:val="0"/>
            <w:sz w:val="24"/>
            <w:szCs w:val="24"/>
          </w:rPr>
          <w:delText>制定的考核方案进行考核</w:delText>
        </w:r>
      </w:del>
      <w:del w:id="116" w:author="程曦" w:date="2025-01-23T17:24:13Z">
        <w:r>
          <w:rPr>
            <w:rFonts w:hint="eastAsia" w:ascii="宋体" w:hAnsi="宋体" w:eastAsia="宋体" w:cs="宋体"/>
            <w:kern w:val="0"/>
            <w:sz w:val="24"/>
            <w:szCs w:val="24"/>
            <w:lang w:eastAsia="zh-CN"/>
          </w:rPr>
          <w:delText>，</w:delText>
        </w:r>
      </w:del>
      <w:del w:id="117" w:author="程曦" w:date="2025-01-23T17:24:13Z">
        <w:r>
          <w:rPr>
            <w:rFonts w:hint="eastAsia" w:ascii="宋体" w:hAnsi="宋体" w:eastAsia="宋体" w:cs="宋体"/>
            <w:kern w:val="0"/>
            <w:sz w:val="24"/>
            <w:szCs w:val="24"/>
          </w:rPr>
          <w:delText>根据考核结果支付。若</w:delText>
        </w:r>
      </w:del>
      <w:del w:id="118" w:author="程曦" w:date="2025-01-23T17:24:13Z">
        <w:r>
          <w:rPr>
            <w:rFonts w:hint="eastAsia" w:ascii="宋体" w:hAnsi="宋体" w:eastAsia="宋体" w:cs="宋体"/>
            <w:kern w:val="0"/>
            <w:sz w:val="24"/>
            <w:szCs w:val="24"/>
            <w:lang w:val="en-US" w:eastAsia="zh-CN"/>
          </w:rPr>
          <w:delText>中标人</w:delText>
        </w:r>
      </w:del>
      <w:del w:id="119" w:author="程曦" w:date="2025-01-23T17:24:13Z">
        <w:r>
          <w:rPr>
            <w:rFonts w:hint="eastAsia" w:ascii="宋体" w:hAnsi="宋体" w:eastAsia="宋体" w:cs="宋体"/>
            <w:kern w:val="0"/>
            <w:sz w:val="24"/>
            <w:szCs w:val="24"/>
          </w:rPr>
          <w:delText>未完成合同规定的工作项目和工作标准，相关工种人员未按合同约定及上级部门要求持证上岗，特别是消防控制室值班值守人员，如无证上岗，发现一次，每人每次扣500元，</w:delText>
        </w:r>
      </w:del>
      <w:del w:id="120" w:author="程曦" w:date="2025-01-23T17:24:13Z">
        <w:r>
          <w:rPr>
            <w:rFonts w:hint="eastAsia" w:ascii="宋体" w:hAnsi="宋体" w:eastAsia="宋体" w:cs="宋体"/>
            <w:kern w:val="0"/>
            <w:sz w:val="24"/>
            <w:szCs w:val="24"/>
            <w:lang w:val="en-US" w:eastAsia="zh-CN"/>
          </w:rPr>
          <w:delText>采购人</w:delText>
        </w:r>
      </w:del>
      <w:del w:id="121" w:author="程曦" w:date="2025-01-23T17:24:13Z">
        <w:r>
          <w:rPr>
            <w:rFonts w:hint="eastAsia" w:ascii="宋体" w:hAnsi="宋体" w:eastAsia="宋体" w:cs="宋体"/>
            <w:kern w:val="0"/>
            <w:sz w:val="24"/>
            <w:szCs w:val="24"/>
          </w:rPr>
          <w:delText>责成</w:delText>
        </w:r>
      </w:del>
      <w:del w:id="122" w:author="程曦" w:date="2025-01-23T17:24:13Z">
        <w:r>
          <w:rPr>
            <w:rFonts w:hint="eastAsia" w:ascii="宋体" w:hAnsi="宋体" w:eastAsia="宋体" w:cs="宋体"/>
            <w:kern w:val="0"/>
            <w:sz w:val="24"/>
            <w:szCs w:val="24"/>
            <w:lang w:val="en-US" w:eastAsia="zh-CN"/>
          </w:rPr>
          <w:delText>中标人</w:delText>
        </w:r>
      </w:del>
      <w:del w:id="123" w:author="程曦" w:date="2025-01-23T17:24:13Z">
        <w:r>
          <w:rPr>
            <w:rFonts w:hint="eastAsia" w:ascii="宋体" w:hAnsi="宋体" w:eastAsia="宋体" w:cs="宋体"/>
            <w:kern w:val="0"/>
            <w:sz w:val="24"/>
            <w:szCs w:val="24"/>
          </w:rPr>
          <w:delText>限期改正，经过整改仍未达标的，</w:delText>
        </w:r>
      </w:del>
      <w:del w:id="124" w:author="程曦" w:date="2025-01-23T17:24:13Z">
        <w:r>
          <w:rPr>
            <w:rFonts w:hint="eastAsia" w:ascii="宋体" w:hAnsi="宋体" w:eastAsia="宋体" w:cs="宋体"/>
            <w:kern w:val="0"/>
            <w:sz w:val="24"/>
            <w:szCs w:val="24"/>
            <w:lang w:val="en-US" w:eastAsia="zh-CN"/>
          </w:rPr>
          <w:delText>采购人</w:delText>
        </w:r>
      </w:del>
      <w:del w:id="125" w:author="程曦" w:date="2025-01-23T17:24:13Z">
        <w:r>
          <w:rPr>
            <w:rFonts w:hint="eastAsia" w:ascii="宋体" w:hAnsi="宋体" w:eastAsia="宋体" w:cs="宋体"/>
            <w:kern w:val="0"/>
            <w:sz w:val="24"/>
            <w:szCs w:val="24"/>
          </w:rPr>
          <w:delText>有权进行处罚，每次处以1000-3000元的罚款，且有权暂缓支付当月物管服务费，造成的经济损失和法律责任由</w:delText>
        </w:r>
      </w:del>
      <w:del w:id="126" w:author="程曦" w:date="2025-01-23T17:24:13Z">
        <w:r>
          <w:rPr>
            <w:rFonts w:hint="eastAsia" w:ascii="宋体" w:hAnsi="宋体" w:eastAsia="宋体" w:cs="宋体"/>
            <w:kern w:val="0"/>
            <w:sz w:val="24"/>
            <w:szCs w:val="24"/>
            <w:lang w:val="en-US" w:eastAsia="zh-CN"/>
          </w:rPr>
          <w:delText>中标人</w:delText>
        </w:r>
      </w:del>
      <w:del w:id="127" w:author="程曦" w:date="2025-01-23T17:24:13Z">
        <w:r>
          <w:rPr>
            <w:rFonts w:hint="eastAsia" w:ascii="宋体" w:hAnsi="宋体" w:eastAsia="宋体" w:cs="宋体"/>
            <w:kern w:val="0"/>
            <w:sz w:val="24"/>
            <w:szCs w:val="24"/>
          </w:rPr>
          <w:delText>承担。</w:delText>
        </w:r>
      </w:del>
    </w:p>
    <w:p w14:paraId="6847812F">
      <w:pPr>
        <w:snapToGrid w:val="0"/>
        <w:spacing w:line="400" w:lineRule="exact"/>
        <w:ind w:firstLine="480" w:firstLineChars="200"/>
        <w:rPr>
          <w:del w:id="128" w:author="程曦" w:date="2025-01-23T17:24:13Z"/>
          <w:rFonts w:hint="eastAsia" w:ascii="宋体" w:hAnsi="宋体" w:eastAsia="宋体" w:cs="宋体"/>
          <w:kern w:val="0"/>
          <w:sz w:val="24"/>
          <w:szCs w:val="24"/>
        </w:rPr>
      </w:pPr>
      <w:del w:id="129" w:author="程曦" w:date="2025-01-23T17:24:13Z">
        <w:r>
          <w:rPr>
            <w:rFonts w:hint="eastAsia" w:ascii="宋体" w:hAnsi="宋体" w:eastAsia="宋体" w:cs="宋体"/>
            <w:kern w:val="0"/>
            <w:sz w:val="24"/>
            <w:szCs w:val="24"/>
          </w:rPr>
          <w:delText>3</w:delText>
        </w:r>
      </w:del>
      <w:del w:id="130" w:author="程曦" w:date="2025-01-23T17:24:13Z">
        <w:r>
          <w:rPr>
            <w:rFonts w:hint="eastAsia" w:ascii="宋体" w:hAnsi="宋体" w:eastAsia="宋体" w:cs="宋体"/>
            <w:kern w:val="0"/>
            <w:sz w:val="24"/>
            <w:szCs w:val="24"/>
            <w:lang w:eastAsia="zh-CN"/>
          </w:rPr>
          <w:delText>、</w:delText>
        </w:r>
      </w:del>
      <w:del w:id="131" w:author="程曦" w:date="2025-01-23T17:24:13Z">
        <w:r>
          <w:rPr>
            <w:rFonts w:hint="eastAsia" w:ascii="宋体" w:hAnsi="宋体" w:eastAsia="宋体" w:cs="宋体"/>
            <w:kern w:val="0"/>
            <w:sz w:val="24"/>
            <w:szCs w:val="24"/>
          </w:rPr>
          <w:delText>由采购人管理部门负责监督检查中标人物业管理工作质量，实行个别抽查与集中检查，日常检查与定期检查相结合的方法，督促中标人工作质量符合</w:delText>
        </w:r>
      </w:del>
      <w:del w:id="132" w:author="程曦" w:date="2025-01-23T17:24:13Z">
        <w:r>
          <w:rPr>
            <w:rFonts w:hint="eastAsia" w:ascii="宋体" w:hAnsi="宋体" w:eastAsia="宋体" w:cs="宋体"/>
            <w:kern w:val="0"/>
            <w:sz w:val="24"/>
            <w:szCs w:val="24"/>
            <w:lang w:val="en-US" w:eastAsia="zh-CN"/>
          </w:rPr>
          <w:delText>采购人</w:delText>
        </w:r>
      </w:del>
      <w:del w:id="133" w:author="程曦" w:date="2025-01-23T17:24:13Z">
        <w:r>
          <w:rPr>
            <w:rFonts w:hint="eastAsia" w:ascii="宋体" w:hAnsi="宋体" w:eastAsia="宋体" w:cs="宋体"/>
            <w:kern w:val="0"/>
            <w:sz w:val="24"/>
            <w:szCs w:val="24"/>
          </w:rPr>
          <w:delText>要求。</w:delText>
        </w:r>
      </w:del>
    </w:p>
    <w:p w14:paraId="57E72BB8">
      <w:pPr>
        <w:snapToGrid w:val="0"/>
        <w:spacing w:line="400" w:lineRule="exact"/>
        <w:ind w:firstLine="480" w:firstLineChars="200"/>
        <w:rPr>
          <w:del w:id="134" w:author="程曦" w:date="2025-01-23T17:24:13Z"/>
          <w:rFonts w:hint="eastAsia" w:ascii="宋体" w:hAnsi="宋体" w:eastAsia="宋体" w:cs="宋体"/>
          <w:color w:val="auto"/>
          <w:kern w:val="0"/>
          <w:sz w:val="24"/>
          <w:szCs w:val="24"/>
        </w:rPr>
      </w:pPr>
      <w:del w:id="135" w:author="程曦" w:date="2025-01-23T17:24:13Z">
        <w:r>
          <w:rPr>
            <w:rFonts w:hint="eastAsia" w:ascii="宋体" w:hAnsi="宋体" w:eastAsia="宋体" w:cs="宋体"/>
            <w:kern w:val="0"/>
            <w:sz w:val="24"/>
            <w:szCs w:val="24"/>
          </w:rPr>
          <w:delText>4</w:delText>
        </w:r>
      </w:del>
      <w:del w:id="136" w:author="程曦" w:date="2025-01-23T17:24:13Z">
        <w:r>
          <w:rPr>
            <w:rFonts w:hint="eastAsia" w:ascii="宋体" w:hAnsi="宋体" w:eastAsia="宋体" w:cs="宋体"/>
            <w:kern w:val="0"/>
            <w:sz w:val="24"/>
            <w:szCs w:val="24"/>
            <w:lang w:eastAsia="zh-CN"/>
          </w:rPr>
          <w:delText>、</w:delText>
        </w:r>
      </w:del>
      <w:del w:id="137" w:author="程曦" w:date="2025-01-23T17:24:13Z">
        <w:r>
          <w:rPr>
            <w:rFonts w:hint="eastAsia" w:ascii="宋体" w:hAnsi="宋体" w:eastAsia="宋体" w:cs="宋体"/>
            <w:kern w:val="0"/>
            <w:sz w:val="24"/>
            <w:szCs w:val="24"/>
          </w:rPr>
          <w:delText>中标人各项管理工作全部满足合同条款规定且在工作中作出重大贡献的，采购人管</w:delText>
        </w:r>
      </w:del>
      <w:del w:id="138" w:author="程曦" w:date="2025-01-23T17:24:13Z">
        <w:r>
          <w:rPr>
            <w:rFonts w:hint="eastAsia" w:ascii="宋体" w:hAnsi="宋体" w:eastAsia="宋体" w:cs="宋体"/>
            <w:color w:val="auto"/>
            <w:kern w:val="0"/>
            <w:sz w:val="24"/>
            <w:szCs w:val="24"/>
          </w:rPr>
          <w:delText>理部门报请院方给予相应奖励。</w:delText>
        </w:r>
      </w:del>
    </w:p>
    <w:p w14:paraId="6A162E2F">
      <w:pPr>
        <w:pStyle w:val="4"/>
        <w:spacing w:line="240" w:lineRule="auto"/>
        <w:jc w:val="left"/>
        <w:rPr>
          <w:del w:id="139" w:author="程曦" w:date="2025-01-23T17:24:13Z"/>
          <w:rFonts w:hint="eastAsia" w:cs="宋体"/>
          <w:b/>
          <w:color w:val="auto"/>
          <w:sz w:val="24"/>
        </w:rPr>
      </w:pPr>
      <w:del w:id="140" w:author="程曦" w:date="2025-01-23T17:24:13Z">
        <w:bookmarkStart w:id="7" w:name="_Toc26146"/>
        <w:bookmarkStart w:id="8" w:name="_Toc76387239"/>
        <w:bookmarkStart w:id="9" w:name="_Toc16942"/>
        <w:bookmarkStart w:id="10" w:name="_Toc267320050"/>
        <w:r>
          <w:rPr>
            <w:rFonts w:hint="eastAsia" w:ascii="宋体" w:hAnsi="宋体" w:cs="宋体"/>
            <w:color w:val="auto"/>
            <w:kern w:val="0"/>
            <w:sz w:val="24"/>
            <w:szCs w:val="24"/>
          </w:rPr>
          <w:delText>※</w:delText>
        </w:r>
      </w:del>
      <w:del w:id="141" w:author="程曦" w:date="2025-01-23T17:24:13Z">
        <w:r>
          <w:rPr>
            <w:rFonts w:hint="eastAsia" w:cs="宋体"/>
            <w:b/>
            <w:color w:val="auto"/>
            <w:sz w:val="24"/>
          </w:rPr>
          <w:delText>二、报价要求</w:delText>
        </w:r>
        <w:bookmarkEnd w:id="7"/>
        <w:bookmarkEnd w:id="8"/>
        <w:bookmarkEnd w:id="9"/>
      </w:del>
    </w:p>
    <w:p w14:paraId="4324B190">
      <w:pPr>
        <w:snapToGrid w:val="0"/>
        <w:spacing w:line="400" w:lineRule="exact"/>
        <w:ind w:firstLine="480" w:firstLineChars="200"/>
        <w:rPr>
          <w:del w:id="142" w:author="程曦" w:date="2025-01-23T17:24:13Z"/>
          <w:rFonts w:hint="eastAsia" w:ascii="宋体" w:hAnsi="宋体" w:cs="宋体"/>
        </w:rPr>
      </w:pPr>
      <w:del w:id="143" w:author="程曦" w:date="2025-01-23T17:24:13Z">
        <w:r>
          <w:rPr>
            <w:rFonts w:hint="eastAsia" w:ascii="宋体" w:hAnsi="宋体" w:cs="宋体"/>
            <w:color w:val="auto"/>
            <w:kern w:val="0"/>
            <w:sz w:val="24"/>
            <w:szCs w:val="24"/>
          </w:rPr>
          <w:delText>本次报价</w:delText>
        </w:r>
      </w:del>
      <w:del w:id="144" w:author="程曦" w:date="2025-01-23T17:24:13Z">
        <w:r>
          <w:rPr>
            <w:rFonts w:hint="eastAsia" w:ascii="宋体" w:hAnsi="宋体" w:cs="宋体"/>
            <w:kern w:val="0"/>
            <w:sz w:val="24"/>
            <w:szCs w:val="24"/>
          </w:rPr>
          <w:delText>须为人民币报价，包括但不限于：人员工资、社会保险费、福利费、加班费、服装费、员工培训费、通讯费、办公（含办公低值易耗品）费、维修工具/设备费、固定资产折旧费（项目用电脑、打印机、家具、对讲机、设备工具及清洁类设备等）、</w:delText>
        </w:r>
      </w:del>
      <w:del w:id="145" w:author="程曦" w:date="2025-01-23T17:24:13Z">
        <w:r>
          <w:rPr>
            <w:rFonts w:hint="eastAsia" w:ascii="宋体" w:hAnsi="宋体" w:eastAsia="宋体" w:cs="宋体"/>
            <w:sz w:val="24"/>
            <w:szCs w:val="28"/>
            <w:lang w:val="en-US" w:eastAsia="zh-CN"/>
          </w:rPr>
          <w:delText>垃圾处理费、</w:delText>
        </w:r>
      </w:del>
      <w:del w:id="146" w:author="程曦" w:date="2025-01-23T17:24:13Z">
        <w:r>
          <w:rPr>
            <w:rFonts w:hint="eastAsia" w:ascii="宋体" w:hAnsi="宋体" w:cs="宋体"/>
            <w:kern w:val="0"/>
            <w:sz w:val="24"/>
            <w:szCs w:val="24"/>
          </w:rPr>
          <w:delText>清洁耗材及药剂费、管理费、利润、税费、以及服务期内因相关政策调整造成费用增加等所有费用即报价应充分考虑政策性风险因素，如：最低工资标准、保险等变化。因中标人自身原因造成漏报、少报皆由其自行承担责任，采购人不再补偿。</w:delText>
        </w:r>
      </w:del>
    </w:p>
    <w:bookmarkEnd w:id="10"/>
    <w:p w14:paraId="06DD3464">
      <w:pPr>
        <w:pStyle w:val="4"/>
        <w:spacing w:line="240" w:lineRule="auto"/>
        <w:jc w:val="left"/>
        <w:rPr>
          <w:del w:id="147" w:author="程曦" w:date="2025-01-23T17:24:13Z"/>
          <w:rFonts w:hint="eastAsia" w:cs="宋体"/>
          <w:b/>
          <w:sz w:val="24"/>
        </w:rPr>
      </w:pPr>
      <w:del w:id="148" w:author="程曦" w:date="2025-01-23T17:24:13Z">
        <w:bookmarkStart w:id="11" w:name="_Toc7422"/>
        <w:bookmarkStart w:id="12" w:name="_Toc76387240"/>
        <w:bookmarkStart w:id="13" w:name="_Toc267320051"/>
        <w:bookmarkStart w:id="14" w:name="_Toc15686"/>
        <w:r>
          <w:rPr>
            <w:rFonts w:hint="eastAsia" w:ascii="宋体" w:hAnsi="宋体" w:cs="宋体"/>
            <w:color w:val="auto"/>
            <w:kern w:val="0"/>
            <w:sz w:val="24"/>
            <w:szCs w:val="24"/>
            <w:highlight w:val="none"/>
          </w:rPr>
          <w:delText>※</w:delText>
        </w:r>
      </w:del>
      <w:del w:id="149" w:author="程曦" w:date="2025-01-23T17:24:13Z">
        <w:r>
          <w:rPr>
            <w:rFonts w:hint="eastAsia" w:cs="宋体"/>
            <w:b/>
            <w:sz w:val="24"/>
          </w:rPr>
          <w:delText>三、付款方式</w:delText>
        </w:r>
        <w:bookmarkEnd w:id="11"/>
        <w:bookmarkEnd w:id="12"/>
        <w:bookmarkEnd w:id="13"/>
        <w:bookmarkEnd w:id="14"/>
      </w:del>
    </w:p>
    <w:p w14:paraId="057F1F6B">
      <w:pPr>
        <w:snapToGrid w:val="0"/>
        <w:spacing w:line="400" w:lineRule="exact"/>
        <w:ind w:firstLine="480" w:firstLineChars="200"/>
        <w:rPr>
          <w:del w:id="150" w:author="程曦" w:date="2025-01-23T17:24:13Z"/>
          <w:rFonts w:hint="eastAsia" w:ascii="宋体" w:hAnsi="宋体" w:cs="宋体"/>
          <w:kern w:val="0"/>
          <w:sz w:val="24"/>
          <w:szCs w:val="24"/>
        </w:rPr>
      </w:pPr>
      <w:del w:id="151" w:author="程曦" w:date="2025-01-23T17:24:13Z">
        <w:r>
          <w:rPr>
            <w:rFonts w:hint="eastAsia" w:ascii="宋体" w:hAnsi="宋体" w:cs="宋体"/>
            <w:kern w:val="0"/>
            <w:sz w:val="24"/>
            <w:szCs w:val="24"/>
            <w:lang w:eastAsia="zh-CN"/>
          </w:rPr>
          <w:delText>（</w:delText>
        </w:r>
      </w:del>
      <w:del w:id="152" w:author="程曦" w:date="2025-01-23T17:24:13Z">
        <w:r>
          <w:rPr>
            <w:rFonts w:hint="eastAsia" w:ascii="宋体" w:hAnsi="宋体" w:cs="宋体"/>
            <w:kern w:val="0"/>
            <w:sz w:val="24"/>
            <w:szCs w:val="24"/>
            <w:lang w:val="en-US" w:eastAsia="zh-CN"/>
          </w:rPr>
          <w:delText>一</w:delText>
        </w:r>
      </w:del>
      <w:del w:id="153" w:author="程曦" w:date="2025-01-23T17:24:13Z">
        <w:r>
          <w:rPr>
            <w:rFonts w:hint="eastAsia" w:ascii="宋体" w:hAnsi="宋体" w:cs="宋体"/>
            <w:kern w:val="0"/>
            <w:sz w:val="24"/>
            <w:szCs w:val="24"/>
            <w:lang w:eastAsia="zh-CN"/>
          </w:rPr>
          <w:delText>）</w:delText>
        </w:r>
      </w:del>
      <w:del w:id="154" w:author="程曦" w:date="2025-01-23T17:24:13Z">
        <w:r>
          <w:rPr>
            <w:rFonts w:hint="eastAsia" w:ascii="宋体" w:hAnsi="宋体" w:cs="宋体"/>
            <w:kern w:val="0"/>
            <w:sz w:val="24"/>
            <w:szCs w:val="24"/>
          </w:rPr>
          <w:delText>次月根据上月实际工作量和考核情况核定上月支付金额，第2个月开始支付核定的第1个月服务费，第3个月支付核定的第2个月服务费，以此循环支付。</w:delText>
        </w:r>
      </w:del>
    </w:p>
    <w:p w14:paraId="062E2EB3">
      <w:pPr>
        <w:snapToGrid w:val="0"/>
        <w:spacing w:line="400" w:lineRule="exact"/>
        <w:ind w:firstLine="480" w:firstLineChars="200"/>
        <w:rPr>
          <w:del w:id="155" w:author="程曦" w:date="2025-01-23T17:24:13Z"/>
          <w:rFonts w:hint="eastAsia" w:ascii="宋体" w:hAnsi="宋体" w:cs="宋体"/>
          <w:kern w:val="0"/>
          <w:sz w:val="24"/>
          <w:szCs w:val="24"/>
        </w:rPr>
      </w:pPr>
      <w:del w:id="156" w:author="程曦" w:date="2025-01-23T17:24:13Z">
        <w:r>
          <w:rPr>
            <w:rFonts w:hint="eastAsia" w:ascii="宋体" w:hAnsi="宋体" w:cs="宋体"/>
            <w:kern w:val="0"/>
            <w:sz w:val="24"/>
            <w:szCs w:val="24"/>
            <w:lang w:eastAsia="zh-CN"/>
          </w:rPr>
          <w:delText>（</w:delText>
        </w:r>
      </w:del>
      <w:del w:id="157" w:author="程曦" w:date="2025-01-23T17:24:13Z">
        <w:r>
          <w:rPr>
            <w:rFonts w:hint="eastAsia" w:ascii="宋体" w:hAnsi="宋体" w:cs="宋体"/>
            <w:kern w:val="0"/>
            <w:sz w:val="24"/>
            <w:szCs w:val="24"/>
            <w:lang w:val="en-US" w:eastAsia="zh-CN"/>
          </w:rPr>
          <w:delText>二</w:delText>
        </w:r>
      </w:del>
      <w:del w:id="158" w:author="程曦" w:date="2025-01-23T17:24:13Z">
        <w:r>
          <w:rPr>
            <w:rFonts w:hint="eastAsia" w:ascii="宋体" w:hAnsi="宋体" w:cs="宋体"/>
            <w:kern w:val="0"/>
            <w:sz w:val="24"/>
            <w:szCs w:val="24"/>
            <w:lang w:eastAsia="zh-CN"/>
          </w:rPr>
          <w:delText>）</w:delText>
        </w:r>
      </w:del>
      <w:del w:id="159" w:author="程曦" w:date="2025-01-23T17:24:13Z">
        <w:r>
          <w:rPr>
            <w:rFonts w:hint="eastAsia" w:ascii="宋体" w:hAnsi="宋体" w:cs="宋体"/>
            <w:kern w:val="0"/>
            <w:sz w:val="24"/>
            <w:szCs w:val="24"/>
          </w:rPr>
          <w:delText>款项支付通过双方开户银行进行，结算费用双方各自承担。中标人申请付款时应向采购人提供正规发票，中标人因不能及时提供合法合规的票据，采购人则有权拒绝支付款项，中标人并应承担相应法律责任。</w:delText>
        </w:r>
      </w:del>
    </w:p>
    <w:p w14:paraId="60F76274">
      <w:pPr>
        <w:snapToGrid w:val="0"/>
        <w:spacing w:line="400" w:lineRule="exact"/>
        <w:ind w:firstLine="480" w:firstLineChars="200"/>
        <w:rPr>
          <w:del w:id="160" w:author="程曦" w:date="2025-01-23T17:24:13Z"/>
          <w:rFonts w:hint="eastAsia" w:ascii="宋体" w:hAnsi="宋体" w:cs="宋体"/>
          <w:kern w:val="0"/>
          <w:sz w:val="24"/>
          <w:szCs w:val="24"/>
        </w:rPr>
      </w:pPr>
      <w:del w:id="161" w:author="程曦" w:date="2025-01-23T17:24:13Z">
        <w:r>
          <w:rPr>
            <w:rFonts w:hint="eastAsia" w:ascii="宋体" w:hAnsi="宋体" w:cs="宋体"/>
            <w:kern w:val="0"/>
            <w:sz w:val="24"/>
            <w:szCs w:val="24"/>
          </w:rPr>
          <w:delText>说明：在合同履行过程中，在未因</w:delText>
        </w:r>
      </w:del>
      <w:del w:id="162" w:author="程曦" w:date="2025-01-23T17:24:13Z">
        <w:r>
          <w:rPr>
            <w:rFonts w:hint="eastAsia" w:ascii="宋体" w:hAnsi="宋体" w:cs="宋体"/>
            <w:kern w:val="0"/>
            <w:sz w:val="24"/>
            <w:szCs w:val="24"/>
            <w:lang w:val="en-US" w:eastAsia="zh-CN"/>
          </w:rPr>
          <w:delText>采购人</w:delText>
        </w:r>
      </w:del>
      <w:del w:id="163" w:author="程曦" w:date="2025-01-23T17:24:13Z">
        <w:r>
          <w:rPr>
            <w:rFonts w:hint="eastAsia" w:ascii="宋体" w:hAnsi="宋体" w:cs="宋体"/>
            <w:kern w:val="0"/>
            <w:sz w:val="24"/>
            <w:szCs w:val="24"/>
          </w:rPr>
          <w:delText>增加物业管理范围及服务内容而增加用工人数的情况下，</w:delText>
        </w:r>
      </w:del>
      <w:del w:id="164" w:author="程曦" w:date="2025-01-23T17:24:13Z">
        <w:r>
          <w:rPr>
            <w:rFonts w:hint="eastAsia" w:ascii="宋体" w:hAnsi="宋体" w:cs="宋体"/>
            <w:kern w:val="0"/>
            <w:sz w:val="24"/>
            <w:szCs w:val="24"/>
            <w:lang w:val="en-US" w:eastAsia="zh-CN"/>
          </w:rPr>
          <w:delText>中标人</w:delText>
        </w:r>
      </w:del>
      <w:del w:id="165" w:author="程曦" w:date="2025-01-23T17:24:13Z">
        <w:r>
          <w:rPr>
            <w:rFonts w:hint="eastAsia" w:ascii="宋体" w:hAnsi="宋体" w:cs="宋体"/>
            <w:kern w:val="0"/>
            <w:sz w:val="24"/>
            <w:szCs w:val="24"/>
          </w:rPr>
          <w:delText>不得以任何理由（包括如最低工资变化、社会保险费变化等）提出上调物业服务费的要求。</w:delText>
        </w:r>
      </w:del>
    </w:p>
    <w:p w14:paraId="5DF10284">
      <w:pPr>
        <w:pStyle w:val="4"/>
        <w:spacing w:line="240" w:lineRule="auto"/>
        <w:jc w:val="left"/>
        <w:rPr>
          <w:del w:id="166" w:author="程曦" w:date="2025-01-23T17:24:13Z"/>
          <w:rFonts w:hint="eastAsia" w:cs="宋体"/>
          <w:b/>
          <w:sz w:val="24"/>
        </w:rPr>
      </w:pPr>
      <w:del w:id="167" w:author="程曦" w:date="2025-01-23T17:24:13Z">
        <w:bookmarkStart w:id="15" w:name="_Toc267320054"/>
        <w:bookmarkStart w:id="16" w:name="_Toc8288"/>
        <w:bookmarkStart w:id="17" w:name="_Toc19731"/>
        <w:bookmarkStart w:id="18" w:name="_Toc76387241"/>
        <w:r>
          <w:rPr>
            <w:rFonts w:hint="eastAsia" w:cs="宋体"/>
            <w:b/>
            <w:sz w:val="24"/>
          </w:rPr>
          <w:delText>四、</w:delText>
        </w:r>
        <w:bookmarkEnd w:id="15"/>
        <w:r>
          <w:rPr>
            <w:rFonts w:hint="eastAsia" w:cs="宋体"/>
            <w:b/>
            <w:sz w:val="24"/>
          </w:rPr>
          <w:delText>其他商务要求内容</w:delText>
        </w:r>
        <w:bookmarkEnd w:id="16"/>
        <w:bookmarkEnd w:id="17"/>
        <w:bookmarkEnd w:id="18"/>
      </w:del>
    </w:p>
    <w:p w14:paraId="733E44E8">
      <w:pPr>
        <w:snapToGrid w:val="0"/>
        <w:spacing w:line="400" w:lineRule="exact"/>
        <w:ind w:firstLine="480" w:firstLineChars="200"/>
        <w:rPr>
          <w:del w:id="168" w:author="程曦" w:date="2025-01-23T17:24:13Z"/>
          <w:rFonts w:hint="eastAsia" w:ascii="宋体" w:hAnsi="宋体" w:eastAsia="宋体" w:cs="宋体"/>
          <w:kern w:val="0"/>
          <w:sz w:val="24"/>
          <w:szCs w:val="24"/>
        </w:rPr>
      </w:pPr>
      <w:del w:id="169" w:author="程曦" w:date="2025-01-23T17:24:13Z">
        <w:r>
          <w:rPr>
            <w:rFonts w:hint="eastAsia" w:ascii="宋体" w:hAnsi="宋体" w:cs="宋体"/>
            <w:kern w:val="0"/>
            <w:sz w:val="24"/>
            <w:szCs w:val="24"/>
            <w:lang w:eastAsia="zh-CN"/>
          </w:rPr>
          <w:delText>（</w:delText>
        </w:r>
      </w:del>
      <w:del w:id="170" w:author="程曦" w:date="2025-01-23T17:24:13Z">
        <w:r>
          <w:rPr>
            <w:rFonts w:hint="eastAsia" w:ascii="宋体" w:hAnsi="宋体" w:cs="宋体"/>
            <w:kern w:val="0"/>
            <w:sz w:val="24"/>
            <w:szCs w:val="24"/>
            <w:lang w:val="en-US" w:eastAsia="zh-CN"/>
          </w:rPr>
          <w:delText>一</w:delText>
        </w:r>
      </w:del>
      <w:del w:id="171" w:author="程曦" w:date="2025-01-23T17:24:13Z">
        <w:r>
          <w:rPr>
            <w:rFonts w:hint="eastAsia" w:ascii="宋体" w:hAnsi="宋体" w:cs="宋体"/>
            <w:kern w:val="0"/>
            <w:sz w:val="24"/>
            <w:szCs w:val="24"/>
            <w:lang w:eastAsia="zh-CN"/>
          </w:rPr>
          <w:delText>）</w:delText>
        </w:r>
      </w:del>
      <w:del w:id="172" w:author="程曦" w:date="2025-01-23T17:24:13Z">
        <w:r>
          <w:rPr>
            <w:rFonts w:hint="eastAsia" w:ascii="宋体" w:hAnsi="宋体" w:eastAsia="宋体" w:cs="宋体"/>
            <w:kern w:val="0"/>
            <w:sz w:val="24"/>
            <w:szCs w:val="24"/>
          </w:rPr>
          <w:delText>投标人必须在投标文件中对以上条款和服务承诺明确列出。</w:delText>
        </w:r>
      </w:del>
    </w:p>
    <w:p w14:paraId="4A3EDD79">
      <w:pPr>
        <w:snapToGrid w:val="0"/>
        <w:spacing w:line="400" w:lineRule="exact"/>
        <w:ind w:firstLine="480" w:firstLineChars="200"/>
        <w:rPr>
          <w:del w:id="173" w:author="程曦" w:date="2025-01-23T17:24:13Z"/>
          <w:rFonts w:hint="eastAsia" w:ascii="宋体" w:hAnsi="宋体" w:eastAsia="宋体" w:cs="宋体"/>
          <w:kern w:val="0"/>
          <w:sz w:val="24"/>
          <w:szCs w:val="24"/>
        </w:rPr>
      </w:pPr>
      <w:del w:id="174" w:author="程曦" w:date="2025-01-23T17:24:13Z">
        <w:r>
          <w:rPr>
            <w:rFonts w:hint="eastAsia" w:ascii="宋体" w:hAnsi="宋体" w:cs="宋体"/>
            <w:kern w:val="0"/>
            <w:sz w:val="24"/>
            <w:szCs w:val="24"/>
            <w:lang w:eastAsia="zh-CN"/>
          </w:rPr>
          <w:delText>（</w:delText>
        </w:r>
      </w:del>
      <w:del w:id="175" w:author="程曦" w:date="2025-01-23T17:24:13Z">
        <w:r>
          <w:rPr>
            <w:rFonts w:hint="eastAsia" w:ascii="宋体" w:hAnsi="宋体" w:cs="宋体"/>
            <w:kern w:val="0"/>
            <w:sz w:val="24"/>
            <w:szCs w:val="24"/>
            <w:lang w:val="en-US" w:eastAsia="zh-CN"/>
          </w:rPr>
          <w:delText>二</w:delText>
        </w:r>
      </w:del>
      <w:del w:id="176" w:author="程曦" w:date="2025-01-23T17:24:13Z">
        <w:r>
          <w:rPr>
            <w:rFonts w:hint="eastAsia" w:ascii="宋体" w:hAnsi="宋体" w:cs="宋体"/>
            <w:kern w:val="0"/>
            <w:sz w:val="24"/>
            <w:szCs w:val="24"/>
            <w:lang w:eastAsia="zh-CN"/>
          </w:rPr>
          <w:delText>）</w:delText>
        </w:r>
      </w:del>
      <w:del w:id="177" w:author="程曦" w:date="2025-01-23T17:24:13Z">
        <w:r>
          <w:rPr>
            <w:rFonts w:hint="eastAsia" w:ascii="宋体" w:hAnsi="宋体" w:eastAsia="宋体" w:cs="宋体"/>
            <w:kern w:val="0"/>
            <w:sz w:val="24"/>
            <w:szCs w:val="24"/>
          </w:rPr>
          <w:delText>其他未尽事宜由供需双方在采购合同中详细约定。</w:delText>
        </w:r>
      </w:del>
    </w:p>
    <w:p w14:paraId="24795B2F">
      <w:pPr>
        <w:pStyle w:val="3"/>
        <w:spacing w:before="0" w:beforeLines="0" w:after="0" w:afterLines="0" w:line="240" w:lineRule="auto"/>
        <w:rPr>
          <w:del w:id="178" w:author="程曦" w:date="2025-01-23T17:24:13Z"/>
          <w:rFonts w:hint="eastAsia" w:ascii="宋体" w:hAnsi="宋体" w:eastAsia="宋体" w:cs="宋体"/>
          <w:b/>
          <w:sz w:val="36"/>
          <w:szCs w:val="36"/>
        </w:rPr>
      </w:pPr>
      <w:del w:id="179" w:author="程曦" w:date="2025-01-23T17:24:13Z">
        <w:r>
          <w:rPr>
            <w:rFonts w:hint="eastAsia" w:ascii="宋体" w:hAnsi="宋体" w:eastAsia="宋体" w:cs="宋体"/>
            <w:sz w:val="28"/>
          </w:rPr>
          <w:br w:type="page"/>
        </w:r>
      </w:del>
      <w:del w:id="180" w:author="程曦" w:date="2025-01-23T17:24:13Z">
        <w:bookmarkStart w:id="19" w:name="_Toc28295"/>
        <w:bookmarkStart w:id="20" w:name="_Toc32607"/>
        <w:bookmarkStart w:id="21" w:name="_Toc76387242"/>
        <w:r>
          <w:rPr>
            <w:rFonts w:hint="eastAsia" w:ascii="宋体" w:hAnsi="宋体" w:eastAsia="宋体" w:cs="宋体"/>
            <w:b/>
            <w:sz w:val="36"/>
            <w:szCs w:val="36"/>
          </w:rPr>
          <w:delText>第四篇  资格审查及评标办法</w:delText>
        </w:r>
        <w:bookmarkEnd w:id="19"/>
        <w:bookmarkEnd w:id="20"/>
        <w:bookmarkEnd w:id="21"/>
      </w:del>
    </w:p>
    <w:p w14:paraId="74078BF9">
      <w:pPr>
        <w:pStyle w:val="4"/>
        <w:spacing w:line="240" w:lineRule="auto"/>
        <w:jc w:val="left"/>
        <w:rPr>
          <w:del w:id="181" w:author="程曦" w:date="2025-01-23T17:24:13Z"/>
          <w:rFonts w:hint="eastAsia" w:cs="宋体"/>
          <w:b/>
          <w:sz w:val="24"/>
        </w:rPr>
      </w:pPr>
      <w:del w:id="182" w:author="程曦" w:date="2025-01-23T17:24:13Z">
        <w:bookmarkStart w:id="22" w:name="_Toc21651"/>
        <w:bookmarkStart w:id="23" w:name="_Toc76387243"/>
        <w:bookmarkStart w:id="24" w:name="_Toc19099"/>
        <w:r>
          <w:rPr>
            <w:rFonts w:hint="eastAsia" w:cs="宋体"/>
            <w:b/>
            <w:sz w:val="24"/>
          </w:rPr>
          <w:delText>一、</w:delText>
        </w:r>
        <w:bookmarkEnd w:id="22"/>
        <w:bookmarkEnd w:id="23"/>
        <w:r>
          <w:rPr>
            <w:rFonts w:hint="eastAsia" w:cs="宋体"/>
            <w:b/>
            <w:sz w:val="24"/>
          </w:rPr>
          <w:delText>资格审查及符合性审查</w:delText>
        </w:r>
        <w:bookmarkEnd w:id="24"/>
      </w:del>
    </w:p>
    <w:p w14:paraId="25F76426">
      <w:pPr>
        <w:snapToGrid w:val="0"/>
        <w:spacing w:line="400" w:lineRule="exact"/>
        <w:ind w:firstLine="480" w:firstLineChars="200"/>
        <w:rPr>
          <w:del w:id="183" w:author="程曦" w:date="2025-01-23T17:24:13Z"/>
          <w:rFonts w:hint="eastAsia" w:ascii="宋体" w:hAnsi="宋体" w:cs="宋体"/>
          <w:kern w:val="0"/>
          <w:sz w:val="24"/>
          <w:szCs w:val="24"/>
        </w:rPr>
      </w:pPr>
      <w:del w:id="184" w:author="程曦" w:date="2025-01-23T17:24:13Z">
        <w:r>
          <w:rPr>
            <w:rFonts w:hint="eastAsia" w:ascii="宋体" w:hAnsi="宋体" w:cs="宋体"/>
            <w:kern w:val="0"/>
            <w:sz w:val="24"/>
            <w:szCs w:val="24"/>
          </w:rPr>
          <w:delText>若未通过资格审查及符合性审查的投标文件，不进入评审环节。</w:delText>
        </w:r>
      </w:del>
    </w:p>
    <w:p w14:paraId="46538C69">
      <w:pPr>
        <w:snapToGrid w:val="0"/>
        <w:spacing w:line="400" w:lineRule="exact"/>
        <w:ind w:firstLine="480" w:firstLineChars="200"/>
        <w:outlineLvl w:val="2"/>
        <w:rPr>
          <w:del w:id="185" w:author="程曦" w:date="2025-01-23T17:24:13Z"/>
          <w:rFonts w:hint="eastAsia" w:ascii="宋体" w:hAnsi="宋体" w:cs="宋体"/>
          <w:kern w:val="0"/>
          <w:sz w:val="24"/>
          <w:szCs w:val="24"/>
        </w:rPr>
      </w:pPr>
      <w:del w:id="186" w:author="程曦" w:date="2025-01-23T17:24:13Z">
        <w:r>
          <w:rPr>
            <w:rFonts w:hint="eastAsia" w:ascii="宋体" w:hAnsi="宋体" w:cs="宋体"/>
            <w:kern w:val="0"/>
            <w:sz w:val="24"/>
            <w:szCs w:val="24"/>
          </w:rPr>
          <w:delText>（一）资格审查</w:delText>
        </w:r>
      </w:del>
    </w:p>
    <w:p w14:paraId="56726D3A">
      <w:pPr>
        <w:snapToGrid w:val="0"/>
        <w:spacing w:line="400" w:lineRule="exact"/>
        <w:ind w:firstLine="480" w:firstLineChars="200"/>
        <w:rPr>
          <w:del w:id="187" w:author="程曦" w:date="2025-01-23T17:24:13Z"/>
          <w:rFonts w:hint="eastAsia" w:ascii="宋体" w:hAnsi="宋体" w:cs="宋体"/>
          <w:kern w:val="0"/>
          <w:sz w:val="24"/>
          <w:szCs w:val="24"/>
        </w:rPr>
      </w:pPr>
      <w:del w:id="188" w:author="程曦" w:date="2025-01-23T17:24:13Z">
        <w:r>
          <w:rPr>
            <w:rFonts w:hint="eastAsia" w:ascii="宋体" w:hAnsi="宋体" w:cs="宋体"/>
            <w:kern w:val="0"/>
            <w:sz w:val="24"/>
            <w:szCs w:val="24"/>
          </w:rPr>
          <w:delText>依据政府采购相关法律法规规定，由采购人或采购代理机构对投标文件中的资格证明文件进行审查。资格审查资料表如下：</w:delText>
        </w:r>
      </w:del>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189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89" w:author="程曦" w:date="2025-01-23T17:24:13Z"/>
        </w:trPr>
        <w:tc>
          <w:tcPr>
            <w:tcW w:w="817" w:type="dxa"/>
            <w:tcBorders>
              <w:top w:val="single" w:color="auto" w:sz="4" w:space="0"/>
              <w:left w:val="single" w:color="auto" w:sz="4" w:space="0"/>
              <w:bottom w:val="single" w:color="auto" w:sz="4" w:space="0"/>
              <w:right w:val="single" w:color="auto" w:sz="4" w:space="0"/>
            </w:tcBorders>
            <w:noWrap w:val="0"/>
            <w:vAlign w:val="center"/>
          </w:tcPr>
          <w:p w14:paraId="24254CF0">
            <w:pPr>
              <w:jc w:val="center"/>
              <w:rPr>
                <w:del w:id="190" w:author="程曦" w:date="2025-01-23T17:24:13Z"/>
                <w:rFonts w:hint="eastAsia" w:ascii="宋体" w:hAnsi="宋体" w:cs="宋体"/>
                <w:b/>
                <w:kern w:val="0"/>
                <w:sz w:val="21"/>
                <w:szCs w:val="21"/>
              </w:rPr>
            </w:pPr>
            <w:del w:id="191" w:author="程曦" w:date="2025-01-23T17:24:13Z">
              <w:r>
                <w:rPr>
                  <w:rFonts w:hint="eastAsia" w:ascii="宋体" w:hAnsi="宋体" w:cs="宋体"/>
                  <w:b/>
                  <w:kern w:val="0"/>
                  <w:sz w:val="21"/>
                  <w:szCs w:val="21"/>
                </w:rPr>
                <w:delText>序号</w:delText>
              </w:r>
            </w:del>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7279B33E">
            <w:pPr>
              <w:jc w:val="center"/>
              <w:rPr>
                <w:del w:id="192" w:author="程曦" w:date="2025-01-23T17:24:13Z"/>
                <w:rFonts w:hint="eastAsia" w:ascii="宋体" w:hAnsi="宋体" w:cs="宋体"/>
                <w:b/>
                <w:kern w:val="0"/>
                <w:sz w:val="21"/>
                <w:szCs w:val="21"/>
              </w:rPr>
            </w:pPr>
            <w:del w:id="193" w:author="程曦" w:date="2025-01-23T17:24:13Z">
              <w:r>
                <w:rPr>
                  <w:rFonts w:hint="eastAsia" w:ascii="宋体" w:hAnsi="宋体" w:cs="宋体"/>
                  <w:b/>
                  <w:kern w:val="0"/>
                  <w:sz w:val="21"/>
                  <w:szCs w:val="21"/>
                </w:rPr>
                <w:delText>检查因素</w:delText>
              </w:r>
            </w:del>
          </w:p>
        </w:tc>
        <w:tc>
          <w:tcPr>
            <w:tcW w:w="4984" w:type="dxa"/>
            <w:tcBorders>
              <w:top w:val="single" w:color="auto" w:sz="4" w:space="0"/>
              <w:left w:val="single" w:color="auto" w:sz="4" w:space="0"/>
              <w:bottom w:val="single" w:color="auto" w:sz="4" w:space="0"/>
              <w:right w:val="single" w:color="auto" w:sz="4" w:space="0"/>
            </w:tcBorders>
            <w:noWrap w:val="0"/>
            <w:vAlign w:val="center"/>
          </w:tcPr>
          <w:p w14:paraId="368A5CC0">
            <w:pPr>
              <w:jc w:val="center"/>
              <w:rPr>
                <w:del w:id="194" w:author="程曦" w:date="2025-01-23T17:24:13Z"/>
                <w:rFonts w:hint="eastAsia" w:ascii="宋体" w:hAnsi="宋体" w:cs="宋体"/>
                <w:b/>
                <w:kern w:val="0"/>
                <w:sz w:val="21"/>
                <w:szCs w:val="21"/>
              </w:rPr>
            </w:pPr>
            <w:del w:id="195" w:author="程曦" w:date="2025-01-23T17:24:13Z">
              <w:r>
                <w:rPr>
                  <w:rFonts w:hint="eastAsia" w:ascii="宋体" w:hAnsi="宋体" w:cs="宋体"/>
                  <w:b/>
                  <w:kern w:val="0"/>
                  <w:sz w:val="21"/>
                  <w:szCs w:val="21"/>
                </w:rPr>
                <w:delText>检查内容</w:delText>
              </w:r>
            </w:del>
          </w:p>
        </w:tc>
      </w:tr>
      <w:tr w14:paraId="6B45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96" w:author="程曦" w:date="2025-01-23T17:24:13Z"/>
        </w:trPr>
        <w:tc>
          <w:tcPr>
            <w:tcW w:w="817" w:type="dxa"/>
            <w:vMerge w:val="restart"/>
            <w:noWrap w:val="0"/>
            <w:vAlign w:val="center"/>
          </w:tcPr>
          <w:p w14:paraId="4A8A1C43">
            <w:pPr>
              <w:jc w:val="center"/>
              <w:rPr>
                <w:del w:id="197" w:author="程曦" w:date="2025-01-23T17:24:13Z"/>
                <w:rFonts w:hint="eastAsia" w:ascii="宋体" w:hAnsi="宋体" w:cs="宋体"/>
                <w:sz w:val="21"/>
                <w:szCs w:val="21"/>
              </w:rPr>
            </w:pPr>
            <w:del w:id="198" w:author="程曦" w:date="2025-01-23T17:24:13Z">
              <w:r>
                <w:rPr>
                  <w:rFonts w:hint="eastAsia" w:ascii="宋体" w:hAnsi="宋体" w:cs="宋体"/>
                  <w:sz w:val="21"/>
                  <w:szCs w:val="21"/>
                </w:rPr>
                <w:delText>（一）</w:delText>
              </w:r>
            </w:del>
          </w:p>
        </w:tc>
        <w:tc>
          <w:tcPr>
            <w:tcW w:w="709" w:type="dxa"/>
            <w:vMerge w:val="restart"/>
            <w:noWrap w:val="0"/>
            <w:vAlign w:val="center"/>
          </w:tcPr>
          <w:p w14:paraId="26D591CF">
            <w:pPr>
              <w:rPr>
                <w:del w:id="199" w:author="程曦" w:date="2025-01-23T17:24:13Z"/>
                <w:rFonts w:hint="eastAsia" w:ascii="宋体" w:hAnsi="宋体" w:cs="宋体"/>
                <w:sz w:val="21"/>
                <w:szCs w:val="21"/>
                <w:lang w:val="zh-CN"/>
              </w:rPr>
            </w:pPr>
            <w:del w:id="200" w:author="程曦" w:date="2025-01-23T17:24:13Z">
              <w:r>
                <w:rPr>
                  <w:rFonts w:hint="eastAsia" w:ascii="宋体" w:hAnsi="宋体" w:cs="宋体"/>
                  <w:sz w:val="21"/>
                  <w:szCs w:val="21"/>
                  <w:lang w:val="zh-CN"/>
                </w:rPr>
                <w:delText>《中华人民共和国政府采购法》第二十二条规定</w:delText>
              </w:r>
            </w:del>
          </w:p>
        </w:tc>
        <w:tc>
          <w:tcPr>
            <w:tcW w:w="3118" w:type="dxa"/>
            <w:noWrap w:val="0"/>
            <w:vAlign w:val="center"/>
          </w:tcPr>
          <w:p w14:paraId="31E6CEB3">
            <w:pPr>
              <w:rPr>
                <w:del w:id="201" w:author="程曦" w:date="2025-01-23T17:24:13Z"/>
                <w:rFonts w:hint="eastAsia" w:ascii="宋体" w:hAnsi="宋体" w:cs="宋体"/>
                <w:sz w:val="21"/>
                <w:szCs w:val="21"/>
              </w:rPr>
            </w:pPr>
            <w:del w:id="202" w:author="程曦" w:date="2025-01-23T17:24:13Z">
              <w:r>
                <w:rPr>
                  <w:rFonts w:hint="eastAsia" w:ascii="宋体" w:hAnsi="宋体" w:cs="宋体"/>
                  <w:sz w:val="21"/>
                  <w:szCs w:val="21"/>
                </w:rPr>
                <w:delText>1.具有独立承担民事责任的能力</w:delText>
              </w:r>
            </w:del>
          </w:p>
        </w:tc>
        <w:tc>
          <w:tcPr>
            <w:tcW w:w="4984" w:type="dxa"/>
            <w:noWrap w:val="0"/>
            <w:vAlign w:val="center"/>
          </w:tcPr>
          <w:p w14:paraId="7AB40E16">
            <w:pPr>
              <w:rPr>
                <w:del w:id="203" w:author="程曦" w:date="2025-01-23T17:24:13Z"/>
                <w:rFonts w:hint="eastAsia" w:ascii="宋体" w:hAnsi="宋体" w:cs="宋体"/>
                <w:sz w:val="21"/>
                <w:szCs w:val="21"/>
              </w:rPr>
            </w:pPr>
            <w:del w:id="204" w:author="程曦" w:date="2025-01-23T17:24:13Z">
              <w:r>
                <w:rPr>
                  <w:rFonts w:hint="eastAsia" w:ascii="宋体" w:hAnsi="宋体" w:cs="宋体"/>
                  <w:sz w:val="21"/>
                  <w:szCs w:val="21"/>
                </w:rPr>
                <w:delText xml:space="preserve">1.投标人法人营业执照（副本）或事业单位法人证书（副本）或个体工商户营业执照或有效的自然人身份证明或社会团体法人登记证书（提供复印件）。 </w:delText>
              </w:r>
            </w:del>
          </w:p>
          <w:p w14:paraId="77A0CC68">
            <w:pPr>
              <w:rPr>
                <w:del w:id="205" w:author="程曦" w:date="2025-01-23T17:24:13Z"/>
                <w:rFonts w:hint="eastAsia" w:ascii="宋体" w:hAnsi="宋体" w:cs="宋体"/>
                <w:sz w:val="21"/>
                <w:szCs w:val="21"/>
              </w:rPr>
            </w:pPr>
            <w:del w:id="206" w:author="程曦" w:date="2025-01-23T17:24:13Z">
              <w:r>
                <w:rPr>
                  <w:rFonts w:hint="eastAsia" w:ascii="宋体" w:hAnsi="宋体" w:cs="宋体"/>
                  <w:sz w:val="21"/>
                  <w:szCs w:val="21"/>
                </w:rPr>
                <w:delText>2.投标人法定代表人身份证明和法定代表人授权代表委托书。</w:delText>
              </w:r>
            </w:del>
          </w:p>
        </w:tc>
      </w:tr>
      <w:tr w14:paraId="27E8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07" w:author="程曦" w:date="2025-01-23T17:24:13Z"/>
        </w:trPr>
        <w:tc>
          <w:tcPr>
            <w:tcW w:w="817" w:type="dxa"/>
            <w:vMerge w:val="continue"/>
            <w:noWrap w:val="0"/>
            <w:vAlign w:val="center"/>
          </w:tcPr>
          <w:p w14:paraId="7D6FF3E6">
            <w:pPr>
              <w:jc w:val="center"/>
              <w:rPr>
                <w:del w:id="208" w:author="程曦" w:date="2025-01-23T17:24:13Z"/>
                <w:rFonts w:hint="eastAsia" w:ascii="宋体" w:hAnsi="宋体" w:cs="宋体"/>
                <w:sz w:val="21"/>
                <w:szCs w:val="21"/>
              </w:rPr>
            </w:pPr>
          </w:p>
        </w:tc>
        <w:tc>
          <w:tcPr>
            <w:tcW w:w="709" w:type="dxa"/>
            <w:vMerge w:val="continue"/>
            <w:noWrap w:val="0"/>
            <w:vAlign w:val="center"/>
          </w:tcPr>
          <w:p w14:paraId="193CC423">
            <w:pPr>
              <w:rPr>
                <w:del w:id="209" w:author="程曦" w:date="2025-01-23T17:24:13Z"/>
                <w:rFonts w:hint="eastAsia" w:ascii="宋体" w:hAnsi="宋体" w:cs="宋体"/>
                <w:sz w:val="21"/>
                <w:szCs w:val="21"/>
                <w:lang w:val="zh-CN"/>
              </w:rPr>
            </w:pPr>
          </w:p>
        </w:tc>
        <w:tc>
          <w:tcPr>
            <w:tcW w:w="3118" w:type="dxa"/>
            <w:noWrap w:val="0"/>
            <w:vAlign w:val="center"/>
          </w:tcPr>
          <w:p w14:paraId="30007458">
            <w:pPr>
              <w:rPr>
                <w:del w:id="210" w:author="程曦" w:date="2025-01-23T17:24:13Z"/>
                <w:rFonts w:hint="eastAsia" w:ascii="宋体" w:hAnsi="宋体" w:cs="宋体"/>
                <w:sz w:val="21"/>
                <w:szCs w:val="21"/>
              </w:rPr>
            </w:pPr>
            <w:del w:id="211" w:author="程曦" w:date="2025-01-23T17:24:13Z">
              <w:r>
                <w:rPr>
                  <w:rFonts w:hint="eastAsia" w:ascii="宋体" w:hAnsi="宋体" w:cs="宋体"/>
                  <w:sz w:val="21"/>
                  <w:szCs w:val="21"/>
                  <w:lang w:val="zh-CN"/>
                </w:rPr>
                <w:delText>2.</w:delText>
              </w:r>
            </w:del>
            <w:del w:id="212" w:author="程曦" w:date="2025-01-23T17:24:13Z">
              <w:r>
                <w:rPr>
                  <w:rFonts w:hint="eastAsia" w:ascii="宋体" w:hAnsi="宋体" w:cs="宋体"/>
                  <w:sz w:val="21"/>
                  <w:szCs w:val="21"/>
                </w:rPr>
                <w:delText>具有良好的商业信誉和健全的财务会计制度</w:delText>
              </w:r>
            </w:del>
          </w:p>
        </w:tc>
        <w:tc>
          <w:tcPr>
            <w:tcW w:w="4984" w:type="dxa"/>
            <w:vMerge w:val="restart"/>
            <w:noWrap w:val="0"/>
            <w:vAlign w:val="center"/>
          </w:tcPr>
          <w:p w14:paraId="2A5174D0">
            <w:pPr>
              <w:rPr>
                <w:del w:id="213" w:author="程曦" w:date="2025-01-23T17:24:13Z"/>
                <w:rFonts w:hint="eastAsia" w:ascii="宋体" w:hAnsi="宋体" w:cs="宋体"/>
                <w:b/>
                <w:sz w:val="21"/>
                <w:szCs w:val="21"/>
              </w:rPr>
            </w:pPr>
            <w:del w:id="214" w:author="程曦" w:date="2025-01-23T17:24:13Z">
              <w:r>
                <w:rPr>
                  <w:rFonts w:hint="eastAsia" w:ascii="宋体" w:hAnsi="宋体" w:cs="宋体"/>
                  <w:b/>
                  <w:sz w:val="21"/>
                  <w:szCs w:val="21"/>
                </w:rPr>
                <w:delText>投标人提供“基本资格条件承诺函”（格式详见第七篇）</w:delText>
              </w:r>
            </w:del>
          </w:p>
        </w:tc>
      </w:tr>
      <w:tr w14:paraId="2FDB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15" w:author="程曦" w:date="2025-01-23T17:24:13Z"/>
        </w:trPr>
        <w:tc>
          <w:tcPr>
            <w:tcW w:w="817" w:type="dxa"/>
            <w:vMerge w:val="continue"/>
            <w:noWrap w:val="0"/>
            <w:vAlign w:val="center"/>
          </w:tcPr>
          <w:p w14:paraId="319D5A3B">
            <w:pPr>
              <w:jc w:val="center"/>
              <w:rPr>
                <w:del w:id="216" w:author="程曦" w:date="2025-01-23T17:24:13Z"/>
                <w:rFonts w:hint="eastAsia" w:ascii="宋体" w:hAnsi="宋体" w:cs="宋体"/>
                <w:sz w:val="21"/>
                <w:szCs w:val="21"/>
              </w:rPr>
            </w:pPr>
          </w:p>
        </w:tc>
        <w:tc>
          <w:tcPr>
            <w:tcW w:w="709" w:type="dxa"/>
            <w:vMerge w:val="continue"/>
            <w:noWrap w:val="0"/>
            <w:vAlign w:val="center"/>
          </w:tcPr>
          <w:p w14:paraId="14D34E5E">
            <w:pPr>
              <w:rPr>
                <w:del w:id="217" w:author="程曦" w:date="2025-01-23T17:24:13Z"/>
                <w:rFonts w:hint="eastAsia" w:ascii="宋体" w:hAnsi="宋体" w:cs="宋体"/>
                <w:sz w:val="21"/>
                <w:szCs w:val="21"/>
                <w:lang w:val="zh-CN"/>
              </w:rPr>
            </w:pPr>
          </w:p>
        </w:tc>
        <w:tc>
          <w:tcPr>
            <w:tcW w:w="3118" w:type="dxa"/>
            <w:noWrap w:val="0"/>
            <w:vAlign w:val="center"/>
          </w:tcPr>
          <w:p w14:paraId="28719625">
            <w:pPr>
              <w:rPr>
                <w:del w:id="218" w:author="程曦" w:date="2025-01-23T17:24:13Z"/>
                <w:rFonts w:hint="eastAsia" w:ascii="宋体" w:hAnsi="宋体" w:cs="宋体"/>
                <w:sz w:val="21"/>
                <w:szCs w:val="21"/>
                <w:lang w:val="zh-CN"/>
              </w:rPr>
            </w:pPr>
            <w:del w:id="219" w:author="程曦" w:date="2025-01-23T17:24:13Z">
              <w:r>
                <w:rPr>
                  <w:rFonts w:hint="eastAsia" w:ascii="宋体" w:hAnsi="宋体" w:cs="宋体"/>
                  <w:sz w:val="21"/>
                  <w:szCs w:val="21"/>
                  <w:lang w:val="zh-CN"/>
                </w:rPr>
                <w:delText>3.具有履行合同所必需的设备和专业技术能力</w:delText>
              </w:r>
            </w:del>
          </w:p>
        </w:tc>
        <w:tc>
          <w:tcPr>
            <w:tcW w:w="4984" w:type="dxa"/>
            <w:vMerge w:val="continue"/>
            <w:noWrap w:val="0"/>
            <w:vAlign w:val="center"/>
          </w:tcPr>
          <w:p w14:paraId="2F2DB351">
            <w:pPr>
              <w:rPr>
                <w:del w:id="220" w:author="程曦" w:date="2025-01-23T17:24:13Z"/>
                <w:rFonts w:hint="eastAsia" w:ascii="宋体" w:hAnsi="宋体" w:cs="宋体"/>
                <w:sz w:val="21"/>
                <w:szCs w:val="21"/>
              </w:rPr>
            </w:pPr>
          </w:p>
        </w:tc>
      </w:tr>
      <w:tr w14:paraId="67E2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21" w:author="程曦" w:date="2025-01-23T17:24:13Z"/>
        </w:trPr>
        <w:tc>
          <w:tcPr>
            <w:tcW w:w="817" w:type="dxa"/>
            <w:vMerge w:val="continue"/>
            <w:noWrap w:val="0"/>
            <w:vAlign w:val="center"/>
          </w:tcPr>
          <w:p w14:paraId="7F0D460B">
            <w:pPr>
              <w:jc w:val="center"/>
              <w:rPr>
                <w:del w:id="222" w:author="程曦" w:date="2025-01-23T17:24:13Z"/>
                <w:rFonts w:hint="eastAsia" w:ascii="宋体" w:hAnsi="宋体" w:cs="宋体"/>
                <w:sz w:val="21"/>
                <w:szCs w:val="21"/>
              </w:rPr>
            </w:pPr>
          </w:p>
        </w:tc>
        <w:tc>
          <w:tcPr>
            <w:tcW w:w="709" w:type="dxa"/>
            <w:vMerge w:val="continue"/>
            <w:noWrap w:val="0"/>
            <w:vAlign w:val="center"/>
          </w:tcPr>
          <w:p w14:paraId="7A317B59">
            <w:pPr>
              <w:rPr>
                <w:del w:id="223" w:author="程曦" w:date="2025-01-23T17:24:13Z"/>
                <w:rFonts w:hint="eastAsia" w:ascii="宋体" w:hAnsi="宋体" w:cs="宋体"/>
                <w:sz w:val="21"/>
                <w:szCs w:val="21"/>
                <w:lang w:val="zh-CN"/>
              </w:rPr>
            </w:pPr>
          </w:p>
        </w:tc>
        <w:tc>
          <w:tcPr>
            <w:tcW w:w="3118" w:type="dxa"/>
            <w:noWrap w:val="0"/>
            <w:vAlign w:val="center"/>
          </w:tcPr>
          <w:p w14:paraId="2F7C4097">
            <w:pPr>
              <w:rPr>
                <w:del w:id="224" w:author="程曦" w:date="2025-01-23T17:24:13Z"/>
                <w:rFonts w:hint="eastAsia" w:ascii="宋体" w:hAnsi="宋体" w:cs="宋体"/>
                <w:sz w:val="21"/>
                <w:szCs w:val="21"/>
                <w:lang w:val="zh-CN"/>
              </w:rPr>
            </w:pPr>
            <w:del w:id="225" w:author="程曦" w:date="2025-01-23T17:24:13Z">
              <w:r>
                <w:rPr>
                  <w:rFonts w:hint="eastAsia" w:ascii="宋体" w:hAnsi="宋体" w:cs="宋体"/>
                  <w:sz w:val="21"/>
                  <w:szCs w:val="21"/>
                  <w:lang w:val="zh-CN"/>
                </w:rPr>
                <w:delText>4.有依法缴纳税收和社会保障金的良好记录</w:delText>
              </w:r>
            </w:del>
          </w:p>
        </w:tc>
        <w:tc>
          <w:tcPr>
            <w:tcW w:w="4984" w:type="dxa"/>
            <w:vMerge w:val="continue"/>
            <w:noWrap w:val="0"/>
            <w:vAlign w:val="center"/>
          </w:tcPr>
          <w:p w14:paraId="6D49D531">
            <w:pPr>
              <w:rPr>
                <w:del w:id="226" w:author="程曦" w:date="2025-01-23T17:24:13Z"/>
                <w:rFonts w:hint="eastAsia" w:ascii="宋体" w:hAnsi="宋体" w:cs="宋体"/>
                <w:sz w:val="21"/>
                <w:szCs w:val="21"/>
              </w:rPr>
            </w:pPr>
          </w:p>
        </w:tc>
      </w:tr>
      <w:tr w14:paraId="37FE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27" w:author="程曦" w:date="2025-01-23T17:24:13Z"/>
        </w:trPr>
        <w:tc>
          <w:tcPr>
            <w:tcW w:w="817" w:type="dxa"/>
            <w:vMerge w:val="continue"/>
            <w:noWrap w:val="0"/>
            <w:vAlign w:val="center"/>
          </w:tcPr>
          <w:p w14:paraId="5ABE8F05">
            <w:pPr>
              <w:jc w:val="center"/>
              <w:rPr>
                <w:del w:id="228" w:author="程曦" w:date="2025-01-23T17:24:13Z"/>
                <w:rFonts w:hint="eastAsia" w:ascii="宋体" w:hAnsi="宋体" w:cs="宋体"/>
                <w:sz w:val="21"/>
                <w:szCs w:val="21"/>
              </w:rPr>
            </w:pPr>
          </w:p>
        </w:tc>
        <w:tc>
          <w:tcPr>
            <w:tcW w:w="709" w:type="dxa"/>
            <w:vMerge w:val="continue"/>
            <w:noWrap w:val="0"/>
            <w:vAlign w:val="center"/>
          </w:tcPr>
          <w:p w14:paraId="35A1F82F">
            <w:pPr>
              <w:rPr>
                <w:del w:id="229" w:author="程曦" w:date="2025-01-23T17:24:13Z"/>
                <w:rFonts w:hint="eastAsia" w:ascii="宋体" w:hAnsi="宋体" w:cs="宋体"/>
                <w:sz w:val="21"/>
                <w:szCs w:val="21"/>
                <w:lang w:val="zh-CN"/>
              </w:rPr>
            </w:pPr>
          </w:p>
        </w:tc>
        <w:tc>
          <w:tcPr>
            <w:tcW w:w="3118" w:type="dxa"/>
            <w:noWrap w:val="0"/>
            <w:vAlign w:val="center"/>
          </w:tcPr>
          <w:p w14:paraId="4C264712">
            <w:pPr>
              <w:rPr>
                <w:del w:id="230" w:author="程曦" w:date="2025-01-23T17:24:13Z"/>
                <w:rFonts w:hint="eastAsia" w:ascii="宋体" w:hAnsi="宋体" w:cs="宋体"/>
                <w:sz w:val="21"/>
                <w:szCs w:val="21"/>
                <w:lang w:val="zh-CN"/>
              </w:rPr>
            </w:pPr>
            <w:del w:id="231" w:author="程曦" w:date="2025-01-23T17:24:13Z">
              <w:r>
                <w:rPr>
                  <w:rFonts w:hint="eastAsia" w:ascii="宋体" w:hAnsi="宋体" w:cs="宋体"/>
                  <w:sz w:val="21"/>
                  <w:szCs w:val="21"/>
                </w:rPr>
                <w:delText>5.参加政府采购活动前三年内，在经营活动中没有重大违法记录</w:delText>
              </w:r>
            </w:del>
          </w:p>
        </w:tc>
        <w:tc>
          <w:tcPr>
            <w:tcW w:w="4984" w:type="dxa"/>
            <w:vMerge w:val="continue"/>
            <w:noWrap w:val="0"/>
            <w:vAlign w:val="center"/>
          </w:tcPr>
          <w:p w14:paraId="07793DA6">
            <w:pPr>
              <w:rPr>
                <w:del w:id="232" w:author="程曦" w:date="2025-01-23T17:24:13Z"/>
                <w:rFonts w:hint="eastAsia" w:ascii="宋体" w:hAnsi="宋体" w:cs="宋体"/>
                <w:b/>
                <w:sz w:val="21"/>
                <w:szCs w:val="21"/>
              </w:rPr>
            </w:pPr>
          </w:p>
        </w:tc>
      </w:tr>
      <w:tr w14:paraId="0D39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del w:id="233" w:author="程曦" w:date="2025-01-23T17:24:13Z"/>
        </w:trPr>
        <w:tc>
          <w:tcPr>
            <w:tcW w:w="817" w:type="dxa"/>
            <w:vMerge w:val="continue"/>
            <w:noWrap w:val="0"/>
            <w:vAlign w:val="center"/>
          </w:tcPr>
          <w:p w14:paraId="46600ABA">
            <w:pPr>
              <w:jc w:val="center"/>
              <w:rPr>
                <w:del w:id="234" w:author="程曦" w:date="2025-01-23T17:24:13Z"/>
                <w:rFonts w:hint="eastAsia" w:ascii="宋体" w:hAnsi="宋体" w:cs="宋体"/>
                <w:sz w:val="21"/>
                <w:szCs w:val="21"/>
              </w:rPr>
            </w:pPr>
          </w:p>
        </w:tc>
        <w:tc>
          <w:tcPr>
            <w:tcW w:w="709" w:type="dxa"/>
            <w:vMerge w:val="continue"/>
            <w:noWrap w:val="0"/>
            <w:vAlign w:val="center"/>
          </w:tcPr>
          <w:p w14:paraId="71393C71">
            <w:pPr>
              <w:rPr>
                <w:del w:id="235" w:author="程曦" w:date="2025-01-23T17:24:13Z"/>
                <w:rFonts w:hint="eastAsia" w:ascii="宋体" w:hAnsi="宋体" w:cs="宋体"/>
                <w:sz w:val="21"/>
                <w:szCs w:val="21"/>
              </w:rPr>
            </w:pPr>
          </w:p>
        </w:tc>
        <w:tc>
          <w:tcPr>
            <w:tcW w:w="3118" w:type="dxa"/>
            <w:noWrap w:val="0"/>
            <w:vAlign w:val="center"/>
          </w:tcPr>
          <w:p w14:paraId="32A98EBC">
            <w:pPr>
              <w:rPr>
                <w:del w:id="236" w:author="程曦" w:date="2025-01-23T17:24:13Z"/>
                <w:rFonts w:hint="eastAsia" w:ascii="宋体" w:hAnsi="宋体" w:cs="宋体"/>
                <w:sz w:val="21"/>
                <w:szCs w:val="21"/>
              </w:rPr>
            </w:pPr>
            <w:del w:id="237" w:author="程曦" w:date="2025-01-23T17:24:13Z">
              <w:r>
                <w:rPr>
                  <w:rFonts w:hint="eastAsia" w:ascii="宋体" w:hAnsi="宋体" w:cs="宋体"/>
                  <w:sz w:val="21"/>
                  <w:szCs w:val="21"/>
                </w:rPr>
                <w:delText>6.法律、行政法规规定的其他条件</w:delText>
              </w:r>
            </w:del>
          </w:p>
        </w:tc>
        <w:tc>
          <w:tcPr>
            <w:tcW w:w="4984" w:type="dxa"/>
            <w:noWrap w:val="0"/>
            <w:vAlign w:val="center"/>
          </w:tcPr>
          <w:p w14:paraId="4AF6ED25">
            <w:pPr>
              <w:rPr>
                <w:del w:id="238" w:author="程曦" w:date="2025-01-23T17:24:13Z"/>
                <w:rFonts w:hint="eastAsia" w:ascii="宋体" w:hAnsi="宋体" w:cs="宋体"/>
                <w:sz w:val="21"/>
                <w:szCs w:val="21"/>
              </w:rPr>
            </w:pPr>
          </w:p>
        </w:tc>
      </w:tr>
      <w:tr w14:paraId="4A46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del w:id="239" w:author="程曦" w:date="2025-01-23T17:24:13Z"/>
        </w:trPr>
        <w:tc>
          <w:tcPr>
            <w:tcW w:w="817" w:type="dxa"/>
            <w:vMerge w:val="continue"/>
            <w:noWrap w:val="0"/>
            <w:vAlign w:val="center"/>
          </w:tcPr>
          <w:p w14:paraId="3F720857">
            <w:pPr>
              <w:jc w:val="center"/>
              <w:rPr>
                <w:del w:id="240" w:author="程曦" w:date="2025-01-23T17:24:13Z"/>
                <w:rFonts w:hint="eastAsia" w:ascii="宋体" w:hAnsi="宋体" w:cs="宋体"/>
                <w:sz w:val="21"/>
                <w:szCs w:val="21"/>
              </w:rPr>
            </w:pPr>
          </w:p>
        </w:tc>
        <w:tc>
          <w:tcPr>
            <w:tcW w:w="709" w:type="dxa"/>
            <w:vMerge w:val="continue"/>
            <w:noWrap w:val="0"/>
            <w:vAlign w:val="center"/>
          </w:tcPr>
          <w:p w14:paraId="50C32DCF">
            <w:pPr>
              <w:rPr>
                <w:del w:id="241" w:author="程曦" w:date="2025-01-23T17:24:13Z"/>
                <w:rFonts w:hint="eastAsia" w:ascii="宋体" w:hAnsi="宋体" w:cs="宋体"/>
                <w:sz w:val="21"/>
                <w:szCs w:val="21"/>
              </w:rPr>
            </w:pPr>
          </w:p>
        </w:tc>
        <w:tc>
          <w:tcPr>
            <w:tcW w:w="3118" w:type="dxa"/>
            <w:noWrap w:val="0"/>
            <w:vAlign w:val="center"/>
          </w:tcPr>
          <w:p w14:paraId="53E1BEF8">
            <w:pPr>
              <w:rPr>
                <w:del w:id="242" w:author="程曦" w:date="2025-01-23T17:24:13Z"/>
                <w:rFonts w:hint="eastAsia" w:ascii="宋体" w:hAnsi="宋体" w:cs="宋体"/>
                <w:sz w:val="21"/>
                <w:szCs w:val="21"/>
              </w:rPr>
            </w:pPr>
            <w:del w:id="243" w:author="程曦" w:date="2025-01-23T17:24:13Z">
              <w:r>
                <w:rPr>
                  <w:rFonts w:hint="eastAsia" w:ascii="宋体" w:hAnsi="宋体" w:cs="宋体"/>
                  <w:sz w:val="21"/>
                  <w:szCs w:val="21"/>
                </w:rPr>
                <w:delText>7.本项目的特定资格要求</w:delText>
              </w:r>
            </w:del>
          </w:p>
        </w:tc>
        <w:tc>
          <w:tcPr>
            <w:tcW w:w="4984" w:type="dxa"/>
            <w:noWrap w:val="0"/>
            <w:vAlign w:val="center"/>
          </w:tcPr>
          <w:p w14:paraId="23638CEE">
            <w:pPr>
              <w:rPr>
                <w:del w:id="244" w:author="程曦" w:date="2025-01-23T17:24:13Z"/>
                <w:rFonts w:hint="eastAsia" w:ascii="宋体" w:hAnsi="宋体" w:eastAsia="宋体" w:cs="宋体"/>
                <w:sz w:val="21"/>
                <w:szCs w:val="21"/>
                <w:lang w:eastAsia="zh-CN"/>
              </w:rPr>
            </w:pPr>
            <w:del w:id="245" w:author="程曦" w:date="2025-01-23T17:24:13Z">
              <w:r>
                <w:rPr>
                  <w:rFonts w:hint="eastAsia" w:ascii="宋体" w:hAnsi="宋体" w:cs="宋体"/>
                  <w:sz w:val="21"/>
                  <w:szCs w:val="21"/>
                  <w:lang w:val="en-US" w:eastAsia="zh-CN"/>
                </w:rPr>
                <w:delText>无</w:delText>
              </w:r>
            </w:del>
          </w:p>
        </w:tc>
      </w:tr>
      <w:tr w14:paraId="451B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246" w:author="程曦" w:date="2025-01-23T17:24:13Z"/>
        </w:trPr>
        <w:tc>
          <w:tcPr>
            <w:tcW w:w="817" w:type="dxa"/>
            <w:noWrap w:val="0"/>
            <w:vAlign w:val="center"/>
          </w:tcPr>
          <w:p w14:paraId="7BF2878E">
            <w:pPr>
              <w:jc w:val="center"/>
              <w:rPr>
                <w:del w:id="247" w:author="程曦" w:date="2025-01-23T17:24:13Z"/>
                <w:rFonts w:hint="eastAsia" w:ascii="宋体" w:hAnsi="宋体" w:cs="宋体"/>
                <w:sz w:val="21"/>
                <w:szCs w:val="21"/>
              </w:rPr>
            </w:pPr>
            <w:del w:id="248" w:author="程曦" w:date="2025-01-23T17:24:13Z">
              <w:r>
                <w:rPr>
                  <w:rFonts w:hint="eastAsia" w:ascii="宋体" w:hAnsi="宋体" w:cs="宋体"/>
                  <w:sz w:val="21"/>
                  <w:szCs w:val="21"/>
                </w:rPr>
                <w:delText>（二）</w:delText>
              </w:r>
            </w:del>
          </w:p>
        </w:tc>
        <w:tc>
          <w:tcPr>
            <w:tcW w:w="3827" w:type="dxa"/>
            <w:gridSpan w:val="2"/>
            <w:noWrap w:val="0"/>
            <w:vAlign w:val="center"/>
          </w:tcPr>
          <w:p w14:paraId="66F04C85">
            <w:pPr>
              <w:rPr>
                <w:del w:id="249" w:author="程曦" w:date="2025-01-23T17:24:13Z"/>
                <w:rFonts w:hint="eastAsia" w:ascii="宋体" w:hAnsi="宋体" w:cs="宋体"/>
                <w:sz w:val="21"/>
                <w:szCs w:val="21"/>
              </w:rPr>
            </w:pPr>
            <w:del w:id="250" w:author="程曦" w:date="2025-01-23T17:24:13Z">
              <w:r>
                <w:rPr>
                  <w:rFonts w:hint="eastAsia" w:ascii="宋体" w:hAnsi="宋体" w:cs="宋体"/>
                  <w:sz w:val="21"/>
                  <w:szCs w:val="21"/>
                </w:rPr>
                <w:delText>落实政府采购政策需满足的资格要求</w:delText>
              </w:r>
            </w:del>
          </w:p>
        </w:tc>
        <w:tc>
          <w:tcPr>
            <w:tcW w:w="4984" w:type="dxa"/>
            <w:noWrap w:val="0"/>
            <w:vAlign w:val="center"/>
          </w:tcPr>
          <w:p w14:paraId="344046EB">
            <w:pPr>
              <w:rPr>
                <w:del w:id="251" w:author="程曦" w:date="2025-01-23T17:24:13Z"/>
                <w:rFonts w:hint="eastAsia" w:ascii="宋体" w:hAnsi="宋体" w:cs="宋体"/>
                <w:sz w:val="21"/>
                <w:szCs w:val="21"/>
              </w:rPr>
            </w:pPr>
            <w:del w:id="252" w:author="程曦" w:date="2025-01-23T17:24:13Z">
              <w:r>
                <w:rPr>
                  <w:rFonts w:hint="eastAsia" w:ascii="宋体" w:hAnsi="宋体" w:cs="宋体"/>
                  <w:sz w:val="21"/>
                  <w:szCs w:val="21"/>
                </w:rPr>
                <w:delText>按“第一篇三、投标人资格要求（二）落实政府采购政策需满足的资格要求”的要求提交。</w:delText>
              </w:r>
            </w:del>
          </w:p>
        </w:tc>
      </w:tr>
      <w:tr w14:paraId="5388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del w:id="253" w:author="程曦" w:date="2025-01-23T17:24:13Z"/>
        </w:trPr>
        <w:tc>
          <w:tcPr>
            <w:tcW w:w="817" w:type="dxa"/>
            <w:noWrap w:val="0"/>
            <w:vAlign w:val="center"/>
          </w:tcPr>
          <w:p w14:paraId="6DD4DBC7">
            <w:pPr>
              <w:jc w:val="center"/>
              <w:rPr>
                <w:del w:id="254" w:author="程曦" w:date="2025-01-23T17:24:13Z"/>
                <w:rFonts w:hint="eastAsia" w:ascii="宋体" w:hAnsi="宋体" w:cs="宋体"/>
                <w:sz w:val="21"/>
                <w:szCs w:val="21"/>
              </w:rPr>
            </w:pPr>
            <w:del w:id="255" w:author="程曦" w:date="2025-01-23T17:24:13Z">
              <w:r>
                <w:rPr>
                  <w:rFonts w:hint="eastAsia" w:ascii="宋体" w:hAnsi="宋体" w:cs="宋体"/>
                  <w:sz w:val="21"/>
                  <w:szCs w:val="21"/>
                </w:rPr>
                <w:delText>（三）</w:delText>
              </w:r>
            </w:del>
          </w:p>
        </w:tc>
        <w:tc>
          <w:tcPr>
            <w:tcW w:w="3827" w:type="dxa"/>
            <w:gridSpan w:val="2"/>
            <w:noWrap w:val="0"/>
            <w:vAlign w:val="center"/>
          </w:tcPr>
          <w:p w14:paraId="5D9340CF">
            <w:pPr>
              <w:rPr>
                <w:del w:id="256" w:author="程曦" w:date="2025-01-23T17:24:13Z"/>
                <w:rFonts w:hint="eastAsia" w:ascii="宋体" w:hAnsi="宋体" w:cs="宋体"/>
                <w:sz w:val="21"/>
                <w:szCs w:val="21"/>
              </w:rPr>
            </w:pPr>
            <w:del w:id="257" w:author="程曦" w:date="2025-01-23T17:24:13Z">
              <w:r>
                <w:rPr>
                  <w:rFonts w:hint="eastAsia" w:ascii="宋体" w:hAnsi="宋体" w:cs="宋体"/>
                  <w:sz w:val="21"/>
                  <w:szCs w:val="21"/>
                </w:rPr>
                <w:delText>投标保证金</w:delText>
              </w:r>
            </w:del>
          </w:p>
        </w:tc>
        <w:tc>
          <w:tcPr>
            <w:tcW w:w="4984" w:type="dxa"/>
            <w:noWrap w:val="0"/>
            <w:vAlign w:val="center"/>
          </w:tcPr>
          <w:p w14:paraId="1EA613B8">
            <w:pPr>
              <w:rPr>
                <w:del w:id="258" w:author="程曦" w:date="2025-01-23T17:24:13Z"/>
                <w:rFonts w:hint="eastAsia" w:ascii="宋体" w:hAnsi="宋体" w:cs="宋体"/>
                <w:sz w:val="21"/>
                <w:szCs w:val="21"/>
              </w:rPr>
            </w:pPr>
            <w:del w:id="259" w:author="程曦" w:date="2025-01-23T17:24:13Z">
              <w:r>
                <w:rPr>
                  <w:rFonts w:hint="eastAsia" w:ascii="宋体" w:hAnsi="宋体" w:cs="宋体"/>
                  <w:sz w:val="21"/>
                  <w:szCs w:val="21"/>
                </w:rPr>
                <w:delText>按照招标文件要求足额交纳所投包的投标保证金。</w:delText>
              </w:r>
            </w:del>
          </w:p>
        </w:tc>
      </w:tr>
    </w:tbl>
    <w:p w14:paraId="0202F628">
      <w:pPr>
        <w:snapToGrid w:val="0"/>
        <w:spacing w:line="400" w:lineRule="exact"/>
        <w:ind w:firstLine="480" w:firstLineChars="200"/>
        <w:rPr>
          <w:del w:id="260" w:author="程曦" w:date="2025-01-23T17:24:13Z"/>
          <w:rFonts w:hint="eastAsia" w:ascii="宋体" w:hAnsi="宋体" w:cs="宋体"/>
          <w:kern w:val="0"/>
          <w:sz w:val="24"/>
          <w:szCs w:val="24"/>
        </w:rPr>
      </w:pPr>
      <w:del w:id="261" w:author="程曦" w:date="2025-01-23T17:24:13Z">
        <w:r>
          <w:rPr>
            <w:rFonts w:hint="eastAsia" w:ascii="宋体" w:hAnsi="宋体" w:cs="宋体"/>
            <w:kern w:val="0"/>
            <w:sz w:val="24"/>
            <w:szCs w:val="24"/>
          </w:rPr>
          <w:delText>注：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投标人可于投标截止日期前通过“信用中国”网站(www.creditchina.gov.cn)、“中国政府采购网”(www.ccgp.gov.cn)等渠道查询信用记录。</w:delText>
        </w:r>
      </w:del>
    </w:p>
    <w:p w14:paraId="2EFAF168">
      <w:pPr>
        <w:snapToGrid w:val="0"/>
        <w:spacing w:line="400" w:lineRule="exact"/>
        <w:ind w:firstLine="480" w:firstLineChars="200"/>
        <w:outlineLvl w:val="2"/>
        <w:rPr>
          <w:del w:id="262" w:author="程曦" w:date="2025-01-23T17:24:13Z"/>
          <w:rFonts w:hint="eastAsia" w:ascii="宋体" w:hAnsi="宋体" w:cs="宋体"/>
          <w:kern w:val="0"/>
          <w:sz w:val="24"/>
          <w:szCs w:val="24"/>
        </w:rPr>
      </w:pPr>
      <w:del w:id="263" w:author="程曦" w:date="2025-01-23T17:24:13Z">
        <w:r>
          <w:rPr>
            <w:rFonts w:hint="eastAsia" w:ascii="宋体" w:hAnsi="宋体" w:cs="宋体"/>
            <w:kern w:val="0"/>
            <w:sz w:val="24"/>
            <w:szCs w:val="24"/>
          </w:rPr>
          <w:delText>（二）符合性审查</w:delText>
        </w:r>
      </w:del>
    </w:p>
    <w:p w14:paraId="71B61754">
      <w:pPr>
        <w:snapToGrid w:val="0"/>
        <w:spacing w:line="400" w:lineRule="exact"/>
        <w:ind w:firstLine="480" w:firstLineChars="200"/>
        <w:rPr>
          <w:del w:id="264" w:author="程曦" w:date="2025-01-23T17:24:13Z"/>
          <w:rFonts w:hint="eastAsia" w:ascii="方正仿宋_GBK" w:hAnsi="宋体" w:eastAsia="方正仿宋_GBK" w:cs="宋体"/>
          <w:kern w:val="0"/>
          <w:sz w:val="24"/>
          <w:szCs w:val="24"/>
        </w:rPr>
      </w:pPr>
      <w:del w:id="265" w:author="程曦" w:date="2025-01-23T17:24:13Z">
        <w:r>
          <w:rPr>
            <w:rFonts w:hint="eastAsia" w:ascii="宋体" w:hAnsi="宋体" w:cs="宋体"/>
            <w:kern w:val="0"/>
            <w:sz w:val="24"/>
            <w:szCs w:val="24"/>
          </w:rPr>
          <w:delText>评标委员会应当对符合资格的投标人的投标文件进行符合性审查，以确定其是否满足招标文件的实质性要求。符合性审查资料表如下：</w:delText>
        </w:r>
      </w:del>
    </w:p>
    <w:tbl>
      <w:tblPr>
        <w:tblStyle w:val="5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836"/>
      </w:tblGrid>
      <w:tr w14:paraId="630B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del w:id="266" w:author="程曦" w:date="2025-01-23T17:24:13Z"/>
        </w:trPr>
        <w:tc>
          <w:tcPr>
            <w:tcW w:w="675" w:type="dxa"/>
            <w:noWrap w:val="0"/>
            <w:vAlign w:val="center"/>
          </w:tcPr>
          <w:p w14:paraId="2FD54FBC">
            <w:pPr>
              <w:jc w:val="center"/>
              <w:rPr>
                <w:del w:id="267" w:author="程曦" w:date="2025-01-23T17:24:13Z"/>
                <w:rFonts w:hint="eastAsia" w:ascii="宋体" w:hAnsi="宋体" w:cs="宋体"/>
                <w:b/>
                <w:kern w:val="0"/>
                <w:sz w:val="21"/>
                <w:szCs w:val="21"/>
              </w:rPr>
            </w:pPr>
            <w:del w:id="268" w:author="程曦" w:date="2025-01-23T17:24:13Z">
              <w:r>
                <w:rPr>
                  <w:rFonts w:hint="eastAsia" w:ascii="宋体" w:hAnsi="宋体" w:cs="宋体"/>
                  <w:b/>
                  <w:kern w:val="0"/>
                  <w:sz w:val="21"/>
                  <w:szCs w:val="21"/>
                </w:rPr>
                <w:delText>序号</w:delText>
              </w:r>
            </w:del>
          </w:p>
        </w:tc>
        <w:tc>
          <w:tcPr>
            <w:tcW w:w="3119" w:type="dxa"/>
            <w:gridSpan w:val="2"/>
            <w:noWrap w:val="0"/>
            <w:vAlign w:val="center"/>
          </w:tcPr>
          <w:p w14:paraId="12FC223F">
            <w:pPr>
              <w:jc w:val="center"/>
              <w:rPr>
                <w:del w:id="269" w:author="程曦" w:date="2025-01-23T17:24:13Z"/>
                <w:rFonts w:hint="eastAsia" w:ascii="宋体" w:hAnsi="宋体" w:cs="宋体"/>
                <w:b/>
                <w:kern w:val="0"/>
                <w:sz w:val="21"/>
                <w:szCs w:val="21"/>
              </w:rPr>
            </w:pPr>
            <w:del w:id="270" w:author="程曦" w:date="2025-01-23T17:24:13Z">
              <w:r>
                <w:rPr>
                  <w:rFonts w:hint="eastAsia" w:ascii="宋体" w:hAnsi="宋体" w:cs="宋体"/>
                  <w:b/>
                  <w:kern w:val="0"/>
                  <w:sz w:val="21"/>
                  <w:szCs w:val="21"/>
                </w:rPr>
                <w:delText>评审因素</w:delText>
              </w:r>
            </w:del>
          </w:p>
        </w:tc>
        <w:tc>
          <w:tcPr>
            <w:tcW w:w="5836" w:type="dxa"/>
            <w:noWrap w:val="0"/>
            <w:vAlign w:val="center"/>
          </w:tcPr>
          <w:p w14:paraId="01155767">
            <w:pPr>
              <w:jc w:val="center"/>
              <w:rPr>
                <w:del w:id="271" w:author="程曦" w:date="2025-01-23T17:24:13Z"/>
                <w:rFonts w:hint="eastAsia" w:ascii="宋体" w:hAnsi="宋体" w:cs="宋体"/>
                <w:b/>
                <w:kern w:val="0"/>
                <w:sz w:val="21"/>
                <w:szCs w:val="21"/>
              </w:rPr>
            </w:pPr>
            <w:del w:id="272" w:author="程曦" w:date="2025-01-23T17:24:13Z">
              <w:r>
                <w:rPr>
                  <w:rFonts w:hint="eastAsia" w:ascii="宋体" w:hAnsi="宋体" w:cs="宋体"/>
                  <w:b/>
                  <w:kern w:val="0"/>
                  <w:sz w:val="21"/>
                  <w:szCs w:val="21"/>
                </w:rPr>
                <w:delText>评审标准</w:delText>
              </w:r>
            </w:del>
          </w:p>
        </w:tc>
      </w:tr>
      <w:tr w14:paraId="565D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del w:id="273" w:author="程曦" w:date="2025-01-23T17:24:13Z"/>
        </w:trPr>
        <w:tc>
          <w:tcPr>
            <w:tcW w:w="675" w:type="dxa"/>
            <w:vMerge w:val="restart"/>
            <w:noWrap w:val="0"/>
            <w:vAlign w:val="center"/>
          </w:tcPr>
          <w:p w14:paraId="20F9DB18">
            <w:pPr>
              <w:jc w:val="center"/>
              <w:rPr>
                <w:del w:id="274" w:author="程曦" w:date="2025-01-23T17:24:13Z"/>
                <w:rFonts w:hint="eastAsia" w:ascii="宋体" w:hAnsi="宋体" w:cs="宋体"/>
                <w:kern w:val="0"/>
                <w:sz w:val="21"/>
                <w:szCs w:val="21"/>
              </w:rPr>
            </w:pPr>
            <w:del w:id="275" w:author="程曦" w:date="2025-01-23T17:24:13Z">
              <w:r>
                <w:rPr>
                  <w:rFonts w:hint="eastAsia" w:ascii="宋体" w:hAnsi="宋体" w:cs="宋体"/>
                  <w:kern w:val="0"/>
                  <w:sz w:val="21"/>
                  <w:szCs w:val="21"/>
                </w:rPr>
                <w:delText>1</w:delText>
              </w:r>
            </w:del>
          </w:p>
        </w:tc>
        <w:tc>
          <w:tcPr>
            <w:tcW w:w="1562" w:type="dxa"/>
            <w:vMerge w:val="restart"/>
            <w:noWrap w:val="0"/>
            <w:vAlign w:val="center"/>
          </w:tcPr>
          <w:p w14:paraId="5D742500">
            <w:pPr>
              <w:rPr>
                <w:del w:id="276" w:author="程曦" w:date="2025-01-23T17:24:13Z"/>
                <w:rFonts w:hint="eastAsia" w:ascii="宋体" w:hAnsi="宋体" w:cs="宋体"/>
                <w:kern w:val="0"/>
                <w:sz w:val="21"/>
                <w:szCs w:val="21"/>
              </w:rPr>
            </w:pPr>
            <w:del w:id="277" w:author="程曦" w:date="2025-01-23T17:24:13Z">
              <w:r>
                <w:rPr>
                  <w:rFonts w:hint="eastAsia" w:ascii="宋体" w:hAnsi="宋体" w:cs="宋体"/>
                  <w:kern w:val="0"/>
                  <w:sz w:val="21"/>
                  <w:szCs w:val="21"/>
                </w:rPr>
                <w:delText>有效性审查</w:delText>
              </w:r>
            </w:del>
          </w:p>
        </w:tc>
        <w:tc>
          <w:tcPr>
            <w:tcW w:w="1557" w:type="dxa"/>
            <w:noWrap w:val="0"/>
            <w:vAlign w:val="center"/>
          </w:tcPr>
          <w:p w14:paraId="55CCB2FD">
            <w:pPr>
              <w:rPr>
                <w:del w:id="278" w:author="程曦" w:date="2025-01-23T17:24:13Z"/>
                <w:rFonts w:hint="eastAsia" w:ascii="宋体" w:hAnsi="宋体" w:cs="宋体"/>
                <w:kern w:val="0"/>
                <w:sz w:val="21"/>
                <w:szCs w:val="21"/>
              </w:rPr>
            </w:pPr>
            <w:del w:id="279" w:author="程曦" w:date="2025-01-23T17:24:13Z">
              <w:r>
                <w:rPr>
                  <w:rFonts w:hint="eastAsia" w:ascii="宋体" w:hAnsi="宋体" w:cs="宋体"/>
                  <w:sz w:val="21"/>
                  <w:szCs w:val="21"/>
                </w:rPr>
                <w:delText>投标文件签署或盖章</w:delText>
              </w:r>
            </w:del>
          </w:p>
        </w:tc>
        <w:tc>
          <w:tcPr>
            <w:tcW w:w="5836" w:type="dxa"/>
            <w:noWrap w:val="0"/>
            <w:vAlign w:val="center"/>
          </w:tcPr>
          <w:p w14:paraId="46A54301">
            <w:pPr>
              <w:rPr>
                <w:del w:id="280" w:author="程曦" w:date="2025-01-23T17:24:13Z"/>
                <w:rFonts w:hint="eastAsia" w:ascii="宋体" w:hAnsi="宋体" w:cs="宋体"/>
                <w:kern w:val="0"/>
                <w:sz w:val="21"/>
                <w:szCs w:val="21"/>
              </w:rPr>
            </w:pPr>
            <w:del w:id="281" w:author="程曦" w:date="2025-01-23T17:24:13Z">
              <w:r>
                <w:rPr>
                  <w:rFonts w:hint="eastAsia" w:ascii="宋体" w:hAnsi="宋体" w:cs="宋体"/>
                  <w:sz w:val="21"/>
                  <w:szCs w:val="21"/>
                </w:rPr>
                <w:delText>投标文件上法定代表人（或其授权代表）或自然人（投标人为自然人）的签署或盖章齐全。</w:delText>
              </w:r>
            </w:del>
          </w:p>
        </w:tc>
      </w:tr>
      <w:tr w14:paraId="5895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del w:id="282" w:author="程曦" w:date="2025-01-23T17:24:13Z"/>
        </w:trPr>
        <w:tc>
          <w:tcPr>
            <w:tcW w:w="675" w:type="dxa"/>
            <w:vMerge w:val="continue"/>
            <w:noWrap w:val="0"/>
            <w:vAlign w:val="center"/>
          </w:tcPr>
          <w:p w14:paraId="4B691D3A">
            <w:pPr>
              <w:jc w:val="center"/>
              <w:rPr>
                <w:del w:id="283" w:author="程曦" w:date="2025-01-23T17:24:13Z"/>
                <w:rFonts w:hint="eastAsia" w:ascii="宋体" w:hAnsi="宋体" w:cs="宋体"/>
                <w:kern w:val="0"/>
                <w:sz w:val="21"/>
                <w:szCs w:val="21"/>
              </w:rPr>
            </w:pPr>
          </w:p>
        </w:tc>
        <w:tc>
          <w:tcPr>
            <w:tcW w:w="1562" w:type="dxa"/>
            <w:vMerge w:val="continue"/>
            <w:noWrap w:val="0"/>
            <w:vAlign w:val="center"/>
          </w:tcPr>
          <w:p w14:paraId="26796646">
            <w:pPr>
              <w:rPr>
                <w:del w:id="284" w:author="程曦" w:date="2025-01-23T17:24:13Z"/>
                <w:rFonts w:hint="eastAsia" w:ascii="宋体" w:hAnsi="宋体" w:cs="宋体"/>
                <w:kern w:val="0"/>
                <w:sz w:val="21"/>
                <w:szCs w:val="21"/>
              </w:rPr>
            </w:pPr>
          </w:p>
        </w:tc>
        <w:tc>
          <w:tcPr>
            <w:tcW w:w="1557" w:type="dxa"/>
            <w:noWrap w:val="0"/>
            <w:vAlign w:val="center"/>
          </w:tcPr>
          <w:p w14:paraId="65225501">
            <w:pPr>
              <w:rPr>
                <w:del w:id="285" w:author="程曦" w:date="2025-01-23T17:24:13Z"/>
                <w:rFonts w:hint="eastAsia" w:ascii="宋体" w:hAnsi="宋体" w:cs="宋体"/>
                <w:sz w:val="21"/>
                <w:szCs w:val="21"/>
                <w:lang w:val="zh-CN"/>
              </w:rPr>
            </w:pPr>
            <w:del w:id="286" w:author="程曦" w:date="2025-01-23T17:24:13Z">
              <w:r>
                <w:rPr>
                  <w:rFonts w:hint="eastAsia" w:ascii="宋体" w:hAnsi="宋体" w:cs="宋体"/>
                  <w:sz w:val="21"/>
                  <w:szCs w:val="21"/>
                  <w:lang w:val="zh-CN"/>
                </w:rPr>
                <w:delText>投标方案</w:delText>
              </w:r>
            </w:del>
          </w:p>
        </w:tc>
        <w:tc>
          <w:tcPr>
            <w:tcW w:w="5836" w:type="dxa"/>
            <w:noWrap w:val="0"/>
            <w:vAlign w:val="center"/>
          </w:tcPr>
          <w:p w14:paraId="0FD1E003">
            <w:pPr>
              <w:rPr>
                <w:del w:id="287" w:author="程曦" w:date="2025-01-23T17:24:13Z"/>
                <w:rFonts w:hint="eastAsia" w:ascii="宋体" w:hAnsi="宋体" w:cs="宋体"/>
                <w:kern w:val="0"/>
                <w:sz w:val="21"/>
                <w:szCs w:val="21"/>
              </w:rPr>
            </w:pPr>
            <w:del w:id="288" w:author="程曦" w:date="2025-01-23T17:24:13Z">
              <w:r>
                <w:rPr>
                  <w:rFonts w:hint="eastAsia" w:ascii="宋体" w:hAnsi="宋体" w:cs="宋体"/>
                  <w:sz w:val="21"/>
                  <w:szCs w:val="21"/>
                  <w:lang w:val="zh-CN"/>
                </w:rPr>
                <w:delText>每个包只能有一个方案投标。</w:delText>
              </w:r>
            </w:del>
          </w:p>
        </w:tc>
      </w:tr>
      <w:tr w14:paraId="2128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del w:id="289" w:author="程曦" w:date="2025-01-23T17:24:13Z"/>
        </w:trPr>
        <w:tc>
          <w:tcPr>
            <w:tcW w:w="675" w:type="dxa"/>
            <w:vMerge w:val="continue"/>
            <w:noWrap w:val="0"/>
            <w:vAlign w:val="center"/>
          </w:tcPr>
          <w:p w14:paraId="46AE34A8">
            <w:pPr>
              <w:jc w:val="center"/>
              <w:rPr>
                <w:del w:id="290" w:author="程曦" w:date="2025-01-23T17:24:13Z"/>
                <w:rFonts w:hint="eastAsia" w:ascii="宋体" w:hAnsi="宋体" w:cs="宋体"/>
                <w:kern w:val="0"/>
                <w:sz w:val="21"/>
                <w:szCs w:val="21"/>
              </w:rPr>
            </w:pPr>
          </w:p>
        </w:tc>
        <w:tc>
          <w:tcPr>
            <w:tcW w:w="1562" w:type="dxa"/>
            <w:vMerge w:val="continue"/>
            <w:noWrap w:val="0"/>
            <w:vAlign w:val="center"/>
          </w:tcPr>
          <w:p w14:paraId="0318826A">
            <w:pPr>
              <w:rPr>
                <w:del w:id="291" w:author="程曦" w:date="2025-01-23T17:24:13Z"/>
                <w:rFonts w:hint="eastAsia" w:ascii="宋体" w:hAnsi="宋体" w:cs="宋体"/>
                <w:kern w:val="0"/>
                <w:sz w:val="21"/>
                <w:szCs w:val="21"/>
              </w:rPr>
            </w:pPr>
          </w:p>
        </w:tc>
        <w:tc>
          <w:tcPr>
            <w:tcW w:w="1557" w:type="dxa"/>
            <w:noWrap w:val="0"/>
            <w:vAlign w:val="center"/>
          </w:tcPr>
          <w:p w14:paraId="48CE23C1">
            <w:pPr>
              <w:rPr>
                <w:del w:id="292" w:author="程曦" w:date="2025-01-23T17:24:13Z"/>
                <w:rFonts w:hint="eastAsia" w:ascii="宋体" w:hAnsi="宋体" w:cs="宋体"/>
                <w:sz w:val="21"/>
                <w:szCs w:val="21"/>
                <w:lang w:val="zh-CN"/>
              </w:rPr>
            </w:pPr>
            <w:del w:id="293" w:author="程曦" w:date="2025-01-23T17:24:13Z">
              <w:r>
                <w:rPr>
                  <w:rFonts w:hint="eastAsia" w:ascii="宋体" w:hAnsi="宋体" w:cs="宋体"/>
                  <w:sz w:val="21"/>
                  <w:szCs w:val="21"/>
                </w:rPr>
                <w:delText>报价唯一</w:delText>
              </w:r>
            </w:del>
          </w:p>
        </w:tc>
        <w:tc>
          <w:tcPr>
            <w:tcW w:w="5836" w:type="dxa"/>
            <w:noWrap w:val="0"/>
            <w:vAlign w:val="center"/>
          </w:tcPr>
          <w:p w14:paraId="57E2C495">
            <w:pPr>
              <w:rPr>
                <w:del w:id="294" w:author="程曦" w:date="2025-01-23T17:24:13Z"/>
                <w:rFonts w:hint="eastAsia" w:ascii="宋体" w:hAnsi="宋体" w:cs="宋体"/>
                <w:kern w:val="0"/>
                <w:sz w:val="21"/>
                <w:szCs w:val="21"/>
              </w:rPr>
            </w:pPr>
            <w:del w:id="295" w:author="程曦" w:date="2025-01-23T17:24:13Z">
              <w:r>
                <w:rPr>
                  <w:rFonts w:hint="eastAsia" w:ascii="宋体" w:hAnsi="宋体" w:cs="宋体"/>
                  <w:sz w:val="21"/>
                  <w:szCs w:val="21"/>
                  <w:lang w:val="zh-CN"/>
                </w:rPr>
                <w:delText>只能在预算金额和最高限价内报价，</w:delText>
              </w:r>
            </w:del>
            <w:del w:id="296" w:author="程曦" w:date="2025-01-23T17:24:13Z">
              <w:r>
                <w:rPr>
                  <w:rFonts w:hint="eastAsia" w:ascii="宋体" w:hAnsi="宋体" w:cs="宋体"/>
                  <w:sz w:val="21"/>
                  <w:szCs w:val="21"/>
                </w:rPr>
                <w:delText>只能有一个有效报价，不得提交选择性报价。</w:delText>
              </w:r>
            </w:del>
          </w:p>
        </w:tc>
      </w:tr>
      <w:tr w14:paraId="1A7E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del w:id="297" w:author="程曦" w:date="2025-01-23T17:24:13Z"/>
        </w:trPr>
        <w:tc>
          <w:tcPr>
            <w:tcW w:w="675" w:type="dxa"/>
            <w:noWrap w:val="0"/>
            <w:vAlign w:val="center"/>
          </w:tcPr>
          <w:p w14:paraId="58DDAD64">
            <w:pPr>
              <w:jc w:val="center"/>
              <w:rPr>
                <w:del w:id="298" w:author="程曦" w:date="2025-01-23T17:24:13Z"/>
                <w:rFonts w:hint="eastAsia" w:ascii="宋体" w:hAnsi="宋体" w:cs="宋体"/>
                <w:kern w:val="0"/>
                <w:sz w:val="21"/>
                <w:szCs w:val="21"/>
              </w:rPr>
            </w:pPr>
            <w:del w:id="299" w:author="程曦" w:date="2025-01-23T17:24:13Z">
              <w:r>
                <w:rPr>
                  <w:rFonts w:hint="eastAsia" w:ascii="宋体" w:hAnsi="宋体" w:cs="宋体"/>
                  <w:kern w:val="0"/>
                  <w:sz w:val="21"/>
                  <w:szCs w:val="21"/>
                </w:rPr>
                <w:delText>2</w:delText>
              </w:r>
            </w:del>
          </w:p>
        </w:tc>
        <w:tc>
          <w:tcPr>
            <w:tcW w:w="1562" w:type="dxa"/>
            <w:noWrap w:val="0"/>
            <w:vAlign w:val="center"/>
          </w:tcPr>
          <w:p w14:paraId="20A5B204">
            <w:pPr>
              <w:rPr>
                <w:del w:id="300" w:author="程曦" w:date="2025-01-23T17:24:13Z"/>
                <w:rFonts w:hint="eastAsia" w:ascii="宋体" w:hAnsi="宋体" w:cs="宋体"/>
                <w:kern w:val="0"/>
                <w:sz w:val="21"/>
                <w:szCs w:val="21"/>
              </w:rPr>
            </w:pPr>
            <w:del w:id="301" w:author="程曦" w:date="2025-01-23T17:24:13Z">
              <w:r>
                <w:rPr>
                  <w:rFonts w:hint="eastAsia" w:ascii="宋体" w:hAnsi="宋体" w:cs="宋体"/>
                  <w:kern w:val="0"/>
                  <w:sz w:val="21"/>
                  <w:szCs w:val="21"/>
                </w:rPr>
                <w:delText>完整性审查</w:delText>
              </w:r>
            </w:del>
          </w:p>
        </w:tc>
        <w:tc>
          <w:tcPr>
            <w:tcW w:w="1557" w:type="dxa"/>
            <w:noWrap w:val="0"/>
            <w:vAlign w:val="center"/>
          </w:tcPr>
          <w:p w14:paraId="0EE1F7F5">
            <w:pPr>
              <w:rPr>
                <w:del w:id="302" w:author="程曦" w:date="2025-01-23T17:24:13Z"/>
                <w:rFonts w:hint="eastAsia" w:ascii="宋体" w:hAnsi="宋体" w:cs="宋体"/>
                <w:kern w:val="0"/>
                <w:sz w:val="21"/>
                <w:szCs w:val="21"/>
              </w:rPr>
            </w:pPr>
            <w:del w:id="303" w:author="程曦" w:date="2025-01-23T17:24:13Z">
              <w:r>
                <w:rPr>
                  <w:rFonts w:hint="eastAsia" w:ascii="宋体" w:hAnsi="宋体" w:cs="宋体"/>
                  <w:sz w:val="21"/>
                  <w:szCs w:val="21"/>
                  <w:lang w:val="zh-CN"/>
                </w:rPr>
                <w:delText>投标文件份数</w:delText>
              </w:r>
            </w:del>
          </w:p>
        </w:tc>
        <w:tc>
          <w:tcPr>
            <w:tcW w:w="5836" w:type="dxa"/>
            <w:noWrap w:val="0"/>
            <w:vAlign w:val="center"/>
          </w:tcPr>
          <w:p w14:paraId="51D36786">
            <w:pPr>
              <w:rPr>
                <w:del w:id="304" w:author="程曦" w:date="2025-01-23T17:24:13Z"/>
                <w:rFonts w:hint="eastAsia" w:ascii="宋体" w:hAnsi="宋体" w:cs="宋体"/>
                <w:kern w:val="0"/>
                <w:sz w:val="21"/>
                <w:szCs w:val="21"/>
              </w:rPr>
            </w:pPr>
            <w:del w:id="305" w:author="程曦" w:date="2025-01-23T17:24:13Z">
              <w:r>
                <w:rPr>
                  <w:rFonts w:hint="eastAsia" w:ascii="宋体" w:hAnsi="宋体" w:cs="宋体"/>
                  <w:sz w:val="21"/>
                  <w:szCs w:val="21"/>
                  <w:lang w:val="zh-CN"/>
                </w:rPr>
                <w:delText>投标文件正、副本数量（含电子文档）符合招标文件要求。</w:delText>
              </w:r>
            </w:del>
          </w:p>
        </w:tc>
      </w:tr>
      <w:tr w14:paraId="4D99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del w:id="306" w:author="程曦" w:date="2025-01-23T17:24:13Z"/>
        </w:trPr>
        <w:tc>
          <w:tcPr>
            <w:tcW w:w="675" w:type="dxa"/>
            <w:noWrap w:val="0"/>
            <w:vAlign w:val="center"/>
          </w:tcPr>
          <w:p w14:paraId="016719D9">
            <w:pPr>
              <w:jc w:val="center"/>
              <w:rPr>
                <w:del w:id="307" w:author="程曦" w:date="2025-01-23T17:24:13Z"/>
                <w:rFonts w:hint="eastAsia" w:ascii="宋体" w:hAnsi="宋体" w:cs="宋体"/>
                <w:kern w:val="0"/>
                <w:sz w:val="21"/>
                <w:szCs w:val="21"/>
              </w:rPr>
            </w:pPr>
            <w:del w:id="308" w:author="程曦" w:date="2025-01-23T17:24:13Z">
              <w:r>
                <w:rPr>
                  <w:rFonts w:hint="eastAsia" w:ascii="宋体" w:hAnsi="宋体" w:cs="宋体"/>
                  <w:kern w:val="0"/>
                  <w:sz w:val="21"/>
                  <w:szCs w:val="21"/>
                </w:rPr>
                <w:delText>3</w:delText>
              </w:r>
            </w:del>
          </w:p>
        </w:tc>
        <w:tc>
          <w:tcPr>
            <w:tcW w:w="1562" w:type="dxa"/>
            <w:noWrap w:val="0"/>
            <w:vAlign w:val="center"/>
          </w:tcPr>
          <w:p w14:paraId="5479C54F">
            <w:pPr>
              <w:rPr>
                <w:del w:id="309" w:author="程曦" w:date="2025-01-23T17:24:13Z"/>
                <w:rFonts w:hint="eastAsia" w:ascii="宋体" w:hAnsi="宋体" w:cs="宋体"/>
                <w:kern w:val="0"/>
                <w:sz w:val="21"/>
                <w:szCs w:val="21"/>
              </w:rPr>
            </w:pPr>
            <w:del w:id="310" w:author="程曦" w:date="2025-01-23T17:24:13Z">
              <w:r>
                <w:rPr>
                  <w:rFonts w:hint="eastAsia" w:ascii="宋体" w:hAnsi="宋体" w:cs="宋体"/>
                  <w:kern w:val="0"/>
                  <w:sz w:val="21"/>
                  <w:szCs w:val="21"/>
                </w:rPr>
                <w:delText>服务部分</w:delText>
              </w:r>
            </w:del>
          </w:p>
        </w:tc>
        <w:tc>
          <w:tcPr>
            <w:tcW w:w="1557" w:type="dxa"/>
            <w:noWrap w:val="0"/>
            <w:vAlign w:val="center"/>
          </w:tcPr>
          <w:p w14:paraId="1899EA94">
            <w:pPr>
              <w:rPr>
                <w:del w:id="311" w:author="程曦" w:date="2025-01-23T17:24:13Z"/>
                <w:rFonts w:hint="eastAsia" w:ascii="宋体" w:hAnsi="宋体" w:cs="宋体"/>
                <w:kern w:val="0"/>
                <w:sz w:val="21"/>
                <w:szCs w:val="21"/>
              </w:rPr>
            </w:pPr>
            <w:del w:id="312" w:author="程曦" w:date="2025-01-23T17:24:13Z">
              <w:r>
                <w:rPr>
                  <w:rFonts w:hint="eastAsia" w:ascii="宋体" w:hAnsi="宋体" w:cs="宋体"/>
                  <w:kern w:val="0"/>
                  <w:sz w:val="21"/>
                  <w:szCs w:val="21"/>
                </w:rPr>
                <w:delText>投标文件内容</w:delText>
              </w:r>
            </w:del>
          </w:p>
        </w:tc>
        <w:tc>
          <w:tcPr>
            <w:tcW w:w="5836" w:type="dxa"/>
            <w:noWrap w:val="0"/>
            <w:vAlign w:val="center"/>
          </w:tcPr>
          <w:p w14:paraId="17FFC0B0">
            <w:pPr>
              <w:rPr>
                <w:del w:id="313" w:author="程曦" w:date="2025-01-23T17:24:13Z"/>
                <w:rFonts w:hint="eastAsia" w:ascii="宋体" w:hAnsi="宋体" w:cs="宋体"/>
                <w:kern w:val="0"/>
                <w:sz w:val="21"/>
                <w:szCs w:val="21"/>
              </w:rPr>
            </w:pPr>
            <w:del w:id="314" w:author="程曦" w:date="2025-01-23T17:24:13Z">
              <w:r>
                <w:rPr>
                  <w:rFonts w:hint="eastAsia" w:ascii="宋体" w:hAnsi="宋体" w:cs="宋体"/>
                  <w:kern w:val="0"/>
                  <w:sz w:val="21"/>
                  <w:szCs w:val="21"/>
                </w:rPr>
                <w:delText>本招标文件第二篇中（※）号标注的部分。</w:delText>
              </w:r>
            </w:del>
          </w:p>
        </w:tc>
      </w:tr>
      <w:tr w14:paraId="0A35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del w:id="315" w:author="程曦" w:date="2025-01-23T17:24:13Z"/>
        </w:trPr>
        <w:tc>
          <w:tcPr>
            <w:tcW w:w="675" w:type="dxa"/>
            <w:noWrap w:val="0"/>
            <w:vAlign w:val="center"/>
          </w:tcPr>
          <w:p w14:paraId="0F0E01FB">
            <w:pPr>
              <w:jc w:val="center"/>
              <w:rPr>
                <w:del w:id="316" w:author="程曦" w:date="2025-01-23T17:24:13Z"/>
                <w:rFonts w:hint="eastAsia" w:ascii="宋体" w:hAnsi="宋体" w:cs="宋体"/>
                <w:kern w:val="0"/>
                <w:sz w:val="21"/>
                <w:szCs w:val="21"/>
              </w:rPr>
            </w:pPr>
            <w:del w:id="317" w:author="程曦" w:date="2025-01-23T17:24:13Z">
              <w:r>
                <w:rPr>
                  <w:rFonts w:hint="eastAsia" w:ascii="宋体" w:hAnsi="宋体" w:cs="宋体"/>
                  <w:kern w:val="0"/>
                  <w:sz w:val="21"/>
                  <w:szCs w:val="21"/>
                </w:rPr>
                <w:delText>4</w:delText>
              </w:r>
            </w:del>
          </w:p>
        </w:tc>
        <w:tc>
          <w:tcPr>
            <w:tcW w:w="1562" w:type="dxa"/>
            <w:noWrap w:val="0"/>
            <w:vAlign w:val="center"/>
          </w:tcPr>
          <w:p w14:paraId="1D98D00A">
            <w:pPr>
              <w:rPr>
                <w:del w:id="318" w:author="程曦" w:date="2025-01-23T17:24:13Z"/>
                <w:rFonts w:hint="eastAsia" w:ascii="宋体" w:hAnsi="宋体" w:cs="宋体"/>
                <w:kern w:val="0"/>
                <w:sz w:val="21"/>
                <w:szCs w:val="21"/>
              </w:rPr>
            </w:pPr>
            <w:del w:id="319" w:author="程曦" w:date="2025-01-23T17:24:13Z">
              <w:r>
                <w:rPr>
                  <w:rFonts w:hint="eastAsia" w:ascii="宋体" w:hAnsi="宋体" w:cs="宋体"/>
                  <w:kern w:val="0"/>
                  <w:sz w:val="21"/>
                  <w:szCs w:val="21"/>
                </w:rPr>
                <w:delText>商务部分</w:delText>
              </w:r>
            </w:del>
          </w:p>
        </w:tc>
        <w:tc>
          <w:tcPr>
            <w:tcW w:w="1557" w:type="dxa"/>
            <w:noWrap w:val="0"/>
            <w:vAlign w:val="center"/>
          </w:tcPr>
          <w:p w14:paraId="1E8C9C7E">
            <w:pPr>
              <w:rPr>
                <w:del w:id="320" w:author="程曦" w:date="2025-01-23T17:24:13Z"/>
                <w:rFonts w:hint="eastAsia" w:ascii="宋体" w:hAnsi="宋体" w:cs="宋体"/>
                <w:kern w:val="0"/>
                <w:sz w:val="21"/>
                <w:szCs w:val="21"/>
              </w:rPr>
            </w:pPr>
            <w:del w:id="321" w:author="程曦" w:date="2025-01-23T17:24:13Z">
              <w:r>
                <w:rPr>
                  <w:rFonts w:hint="eastAsia" w:ascii="宋体" w:hAnsi="宋体" w:cs="宋体"/>
                  <w:kern w:val="0"/>
                  <w:sz w:val="21"/>
                  <w:szCs w:val="21"/>
                </w:rPr>
                <w:delText>投标文件内容</w:delText>
              </w:r>
            </w:del>
          </w:p>
        </w:tc>
        <w:tc>
          <w:tcPr>
            <w:tcW w:w="5836" w:type="dxa"/>
            <w:noWrap w:val="0"/>
            <w:vAlign w:val="center"/>
          </w:tcPr>
          <w:p w14:paraId="796D42B1">
            <w:pPr>
              <w:rPr>
                <w:del w:id="322" w:author="程曦" w:date="2025-01-23T17:24:13Z"/>
                <w:rFonts w:hint="eastAsia" w:ascii="宋体" w:hAnsi="宋体" w:cs="宋体"/>
                <w:kern w:val="0"/>
                <w:sz w:val="21"/>
                <w:szCs w:val="21"/>
              </w:rPr>
            </w:pPr>
            <w:del w:id="323" w:author="程曦" w:date="2025-01-23T17:24:13Z">
              <w:r>
                <w:rPr>
                  <w:rFonts w:hint="eastAsia" w:ascii="宋体" w:hAnsi="宋体" w:cs="宋体"/>
                  <w:kern w:val="0"/>
                  <w:sz w:val="21"/>
                  <w:szCs w:val="21"/>
                </w:rPr>
                <w:delText>本招标文件第三篇中（※）号标注的部分。</w:delText>
              </w:r>
            </w:del>
          </w:p>
        </w:tc>
      </w:tr>
      <w:tr w14:paraId="42E6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del w:id="324" w:author="程曦" w:date="2025-01-23T17:24:13Z"/>
        </w:trPr>
        <w:tc>
          <w:tcPr>
            <w:tcW w:w="675" w:type="dxa"/>
            <w:noWrap w:val="0"/>
            <w:vAlign w:val="center"/>
          </w:tcPr>
          <w:p w14:paraId="096FB7EE">
            <w:pPr>
              <w:jc w:val="center"/>
              <w:rPr>
                <w:del w:id="325" w:author="程曦" w:date="2025-01-23T17:24:13Z"/>
                <w:rFonts w:hint="eastAsia" w:ascii="宋体" w:hAnsi="宋体" w:cs="宋体"/>
                <w:kern w:val="0"/>
                <w:sz w:val="21"/>
                <w:szCs w:val="21"/>
              </w:rPr>
            </w:pPr>
            <w:del w:id="326" w:author="程曦" w:date="2025-01-23T17:24:13Z">
              <w:r>
                <w:rPr>
                  <w:rFonts w:hint="eastAsia" w:ascii="宋体" w:hAnsi="宋体" w:cs="宋体"/>
                  <w:kern w:val="0"/>
                  <w:sz w:val="21"/>
                  <w:szCs w:val="21"/>
                </w:rPr>
                <w:delText>5</w:delText>
              </w:r>
            </w:del>
          </w:p>
        </w:tc>
        <w:tc>
          <w:tcPr>
            <w:tcW w:w="1562" w:type="dxa"/>
            <w:noWrap w:val="0"/>
            <w:vAlign w:val="center"/>
          </w:tcPr>
          <w:p w14:paraId="2B158BA7">
            <w:pPr>
              <w:rPr>
                <w:del w:id="327" w:author="程曦" w:date="2025-01-23T17:24:13Z"/>
                <w:rFonts w:hint="eastAsia" w:ascii="宋体" w:hAnsi="宋体" w:cs="宋体"/>
                <w:kern w:val="0"/>
                <w:sz w:val="21"/>
                <w:szCs w:val="21"/>
              </w:rPr>
            </w:pPr>
            <w:del w:id="328" w:author="程曦" w:date="2025-01-23T17:24:13Z">
              <w:r>
                <w:rPr>
                  <w:rFonts w:hint="eastAsia" w:ascii="宋体" w:hAnsi="宋体" w:cs="宋体"/>
                  <w:kern w:val="0"/>
                  <w:sz w:val="21"/>
                  <w:szCs w:val="21"/>
                </w:rPr>
                <w:delText>投标有效期</w:delText>
              </w:r>
            </w:del>
          </w:p>
        </w:tc>
        <w:tc>
          <w:tcPr>
            <w:tcW w:w="1557" w:type="dxa"/>
            <w:noWrap w:val="0"/>
            <w:vAlign w:val="center"/>
          </w:tcPr>
          <w:p w14:paraId="387E7B9E">
            <w:pPr>
              <w:rPr>
                <w:del w:id="329" w:author="程曦" w:date="2025-01-23T17:24:13Z"/>
                <w:rFonts w:hint="eastAsia" w:ascii="宋体" w:hAnsi="宋体" w:cs="宋体"/>
                <w:kern w:val="0"/>
                <w:sz w:val="21"/>
                <w:szCs w:val="21"/>
              </w:rPr>
            </w:pPr>
            <w:del w:id="330" w:author="程曦" w:date="2025-01-23T17:24:13Z">
              <w:r>
                <w:rPr>
                  <w:rFonts w:hint="eastAsia" w:ascii="宋体" w:hAnsi="宋体" w:cs="宋体"/>
                  <w:kern w:val="0"/>
                  <w:sz w:val="21"/>
                  <w:szCs w:val="21"/>
                </w:rPr>
                <w:delText>投标文件内容</w:delText>
              </w:r>
            </w:del>
          </w:p>
        </w:tc>
        <w:tc>
          <w:tcPr>
            <w:tcW w:w="5836" w:type="dxa"/>
            <w:noWrap w:val="0"/>
            <w:vAlign w:val="center"/>
          </w:tcPr>
          <w:p w14:paraId="1FBEA60C">
            <w:pPr>
              <w:rPr>
                <w:del w:id="331" w:author="程曦" w:date="2025-01-23T17:24:13Z"/>
                <w:rFonts w:hint="eastAsia" w:ascii="宋体" w:hAnsi="宋体" w:cs="宋体"/>
                <w:kern w:val="0"/>
                <w:sz w:val="21"/>
                <w:szCs w:val="21"/>
              </w:rPr>
            </w:pPr>
            <w:del w:id="332" w:author="程曦" w:date="2025-01-23T17:24:13Z">
              <w:r>
                <w:rPr>
                  <w:rFonts w:hint="eastAsia" w:ascii="宋体" w:hAnsi="宋体" w:cs="宋体"/>
                  <w:kern w:val="0"/>
                  <w:sz w:val="21"/>
                  <w:szCs w:val="21"/>
                </w:rPr>
                <w:delText>投标有效期为投标截止时间起90天。</w:delText>
              </w:r>
            </w:del>
          </w:p>
        </w:tc>
      </w:tr>
    </w:tbl>
    <w:p w14:paraId="33EBBBA8">
      <w:pPr>
        <w:pStyle w:val="4"/>
        <w:spacing w:line="240" w:lineRule="auto"/>
        <w:jc w:val="left"/>
        <w:rPr>
          <w:del w:id="333" w:author="程曦" w:date="2025-01-23T17:24:13Z"/>
          <w:rFonts w:hint="eastAsia" w:cs="宋体"/>
          <w:b/>
          <w:sz w:val="24"/>
        </w:rPr>
      </w:pPr>
      <w:del w:id="334" w:author="程曦" w:date="2025-01-23T17:24:13Z">
        <w:bookmarkStart w:id="25" w:name="_Toc7454"/>
        <w:bookmarkStart w:id="26" w:name="_Toc76387244"/>
        <w:bookmarkStart w:id="27" w:name="_Toc13429"/>
        <w:r>
          <w:rPr>
            <w:rFonts w:hint="eastAsia" w:cs="宋体"/>
            <w:b/>
            <w:sz w:val="24"/>
          </w:rPr>
          <w:delText>二、评标方法</w:delText>
        </w:r>
        <w:bookmarkEnd w:id="25"/>
        <w:bookmarkEnd w:id="26"/>
        <w:bookmarkEnd w:id="27"/>
      </w:del>
    </w:p>
    <w:p w14:paraId="67259E42">
      <w:pPr>
        <w:snapToGrid w:val="0"/>
        <w:spacing w:line="400" w:lineRule="exact"/>
        <w:ind w:firstLine="480" w:firstLineChars="200"/>
        <w:rPr>
          <w:del w:id="335" w:author="程曦" w:date="2025-01-23T17:24:13Z"/>
          <w:rFonts w:hint="eastAsia" w:ascii="宋体" w:hAnsi="宋体" w:cs="宋体"/>
          <w:sz w:val="24"/>
          <w:szCs w:val="24"/>
        </w:rPr>
      </w:pPr>
      <w:del w:id="336" w:author="程曦" w:date="2025-01-23T17:24:13Z">
        <w:r>
          <w:rPr>
            <w:rFonts w:hint="eastAsia" w:ascii="宋体" w:hAnsi="宋体" w:cs="宋体"/>
            <w:sz w:val="24"/>
            <w:szCs w:val="24"/>
          </w:rPr>
          <w:delText>本项目采用综合评分法进行评标。</w:delText>
        </w:r>
      </w:del>
    </w:p>
    <w:p w14:paraId="39E7A37F">
      <w:pPr>
        <w:snapToGrid w:val="0"/>
        <w:spacing w:line="400" w:lineRule="exact"/>
        <w:ind w:firstLine="480" w:firstLineChars="200"/>
        <w:rPr>
          <w:del w:id="337" w:author="程曦" w:date="2025-01-23T17:24:13Z"/>
          <w:rFonts w:hint="eastAsia" w:ascii="宋体" w:hAnsi="宋体" w:cs="宋体"/>
          <w:sz w:val="24"/>
          <w:szCs w:val="24"/>
        </w:rPr>
      </w:pPr>
      <w:del w:id="338" w:author="程曦" w:date="2025-01-23T17:24:13Z">
        <w:r>
          <w:rPr>
            <w:rFonts w:hint="eastAsia" w:ascii="宋体" w:hAnsi="宋体" w:cs="宋体"/>
            <w:sz w:val="24"/>
            <w:szCs w:val="24"/>
          </w:rPr>
          <w:delText>综合评分法，是指投标文件满足招标文件全部实质性要求且按照评审因素的量化指标评审得分最高的投标人为中标候选人的评标方法。投标人总得分为价格、商务、服务等评定因素分别按照相应权重值计算分项得分后相加，满分为100分。</w:delText>
        </w:r>
      </w:del>
    </w:p>
    <w:p w14:paraId="46D3D6D9">
      <w:pPr>
        <w:snapToGrid w:val="0"/>
        <w:spacing w:line="400" w:lineRule="exact"/>
        <w:ind w:firstLine="480" w:firstLineChars="200"/>
        <w:rPr>
          <w:del w:id="339" w:author="程曦" w:date="2025-01-23T17:24:13Z"/>
          <w:rFonts w:hint="eastAsia" w:ascii="宋体" w:hAnsi="宋体" w:cs="宋体"/>
          <w:sz w:val="24"/>
          <w:szCs w:val="24"/>
        </w:rPr>
      </w:pPr>
      <w:del w:id="340" w:author="程曦" w:date="2025-01-23T17:24:13Z">
        <w:r>
          <w:rPr>
            <w:rFonts w:hint="eastAsia" w:ascii="宋体" w:hAnsi="宋体" w:cs="宋体"/>
            <w:sz w:val="24"/>
            <w:szCs w:val="24"/>
          </w:rPr>
          <w:delText>澄清有关问题。对投标文件中含义不明确、同类问题表述不一致或者有明显文字和计算错误的内容，评标委员会可以书面形式（应当由评标委员会成员签字）要求投标人作出必要澄清、说明或者补正。投标人的澄清、说明或者补正应当采用书面形式，由其法定代表人（或其授权代表）或自然人（投标人为自然人）签字，其澄清的内容不得超出投标文件的范围或者改变投标文件的实质性内容。</w:delText>
        </w:r>
      </w:del>
    </w:p>
    <w:p w14:paraId="3368685C">
      <w:pPr>
        <w:snapToGrid w:val="0"/>
        <w:spacing w:line="400" w:lineRule="exact"/>
        <w:ind w:firstLine="480" w:firstLineChars="200"/>
        <w:rPr>
          <w:del w:id="341" w:author="程曦" w:date="2025-01-23T17:24:13Z"/>
          <w:rFonts w:hint="eastAsia" w:ascii="宋体" w:hAnsi="宋体" w:cs="宋体"/>
          <w:sz w:val="24"/>
          <w:szCs w:val="24"/>
        </w:rPr>
      </w:pPr>
      <w:del w:id="342" w:author="程曦" w:date="2025-01-23T17:24:13Z">
        <w:r>
          <w:rPr>
            <w:rFonts w:hint="eastAsia" w:ascii="宋体" w:hAnsi="宋体" w:cs="宋体"/>
            <w:sz w:val="24"/>
            <w:szCs w:val="24"/>
          </w:rPr>
          <w:delText>（一）比较与评价。按招标文件中规定的评标方法和标准，对资格审查和符合性审查合格的投标文件进行商务和服务评估。</w:delText>
        </w:r>
      </w:del>
    </w:p>
    <w:p w14:paraId="4DAECAF2">
      <w:pPr>
        <w:snapToGrid w:val="0"/>
        <w:spacing w:line="400" w:lineRule="exact"/>
        <w:ind w:firstLine="480" w:firstLineChars="200"/>
        <w:rPr>
          <w:del w:id="343" w:author="程曦" w:date="2025-01-23T17:24:13Z"/>
          <w:rFonts w:hint="eastAsia" w:ascii="宋体" w:hAnsi="宋体" w:cs="宋体"/>
          <w:sz w:val="24"/>
          <w:szCs w:val="24"/>
        </w:rPr>
      </w:pPr>
      <w:del w:id="344" w:author="程曦" w:date="2025-01-23T17:24:13Z">
        <w:r>
          <w:rPr>
            <w:rFonts w:hint="eastAsia" w:ascii="宋体" w:hAnsi="宋体" w:cs="宋体"/>
            <w:sz w:val="24"/>
            <w:szCs w:val="24"/>
          </w:rPr>
          <w:delTex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delText>
        </w:r>
      </w:del>
    </w:p>
    <w:p w14:paraId="57FA1139">
      <w:pPr>
        <w:snapToGrid w:val="0"/>
        <w:spacing w:line="400" w:lineRule="exact"/>
        <w:ind w:firstLine="480" w:firstLineChars="200"/>
        <w:rPr>
          <w:del w:id="345" w:author="程曦" w:date="2025-01-23T17:24:13Z"/>
          <w:rFonts w:hint="eastAsia" w:ascii="宋体" w:hAnsi="宋体" w:cs="宋体"/>
          <w:sz w:val="24"/>
          <w:szCs w:val="24"/>
        </w:rPr>
      </w:pPr>
      <w:del w:id="346" w:author="程曦" w:date="2025-01-23T17:24:13Z">
        <w:r>
          <w:rPr>
            <w:rFonts w:hint="eastAsia" w:ascii="宋体" w:hAnsi="宋体" w:cs="宋体"/>
            <w:sz w:val="24"/>
            <w:szCs w:val="24"/>
          </w:rPr>
          <w:delText>复核后，评标委员会汇总每个投标人每项评分因素的得分。</w:delText>
        </w:r>
      </w:del>
    </w:p>
    <w:p w14:paraId="7965D648">
      <w:pPr>
        <w:snapToGrid w:val="0"/>
        <w:spacing w:line="400" w:lineRule="exact"/>
        <w:ind w:firstLine="480" w:firstLineChars="200"/>
        <w:rPr>
          <w:del w:id="347" w:author="程曦" w:date="2025-01-23T17:24:13Z"/>
          <w:rFonts w:hint="eastAsia" w:ascii="宋体" w:hAnsi="宋体" w:cs="宋体"/>
          <w:sz w:val="24"/>
          <w:szCs w:val="24"/>
        </w:rPr>
      </w:pPr>
      <w:del w:id="348" w:author="程曦" w:date="2025-01-23T17:24:13Z">
        <w:r>
          <w:rPr>
            <w:rFonts w:hint="eastAsia" w:ascii="宋体" w:hAnsi="宋体" w:cs="宋体"/>
            <w:sz w:val="24"/>
            <w:szCs w:val="24"/>
          </w:rPr>
          <w:delText>（二）推荐中标候选人名单。</w:delText>
        </w:r>
      </w:del>
    </w:p>
    <w:p w14:paraId="4609E82F">
      <w:pPr>
        <w:snapToGrid w:val="0"/>
        <w:spacing w:line="400" w:lineRule="exact"/>
        <w:ind w:firstLine="480" w:firstLineChars="200"/>
        <w:rPr>
          <w:del w:id="349" w:author="程曦" w:date="2025-01-23T17:24:13Z"/>
          <w:rFonts w:hint="eastAsia" w:ascii="宋体" w:hAnsi="宋体" w:cs="宋体"/>
          <w:sz w:val="24"/>
          <w:szCs w:val="24"/>
        </w:rPr>
      </w:pPr>
      <w:del w:id="350" w:author="程曦" w:date="2025-01-23T17:24:13Z">
        <w:r>
          <w:rPr>
            <w:rFonts w:hint="eastAsia" w:ascii="宋体" w:hAnsi="宋体" w:cs="宋体"/>
            <w:sz w:val="24"/>
            <w:szCs w:val="24"/>
          </w:rPr>
          <w:delText>按评审后得分由高到低的排列顺序推荐综合得分排名前三的投标人为本包（项目）中标候选人，排名第一的为第一中标候选人。得分相同的，按投标报价由低到高顺序排列。得分且投标报价相同的并列。服务部分得分为0分的投标人，将失去成为中标候选人的资格。</w:delText>
        </w:r>
      </w:del>
    </w:p>
    <w:p w14:paraId="0E8F970F">
      <w:pPr>
        <w:pStyle w:val="4"/>
        <w:spacing w:line="240" w:lineRule="auto"/>
        <w:jc w:val="left"/>
        <w:rPr>
          <w:del w:id="351" w:author="程曦" w:date="2025-01-23T17:24:13Z"/>
          <w:rFonts w:hint="eastAsia" w:cs="宋体"/>
          <w:b/>
          <w:sz w:val="24"/>
        </w:rPr>
      </w:pPr>
      <w:del w:id="352" w:author="程曦" w:date="2025-01-23T17:24:13Z">
        <w:bookmarkStart w:id="28" w:name="_Toc18327"/>
        <w:bookmarkStart w:id="29" w:name="_Toc267320057"/>
        <w:bookmarkStart w:id="30" w:name="_Toc76387245"/>
        <w:bookmarkStart w:id="31" w:name="_Toc1465"/>
        <w:r>
          <w:rPr>
            <w:rFonts w:hint="eastAsia" w:cs="宋体"/>
            <w:b/>
            <w:sz w:val="24"/>
          </w:rPr>
          <w:delText>三、评标标准</w:delText>
        </w:r>
        <w:bookmarkEnd w:id="28"/>
        <w:bookmarkEnd w:id="29"/>
        <w:bookmarkEnd w:id="30"/>
        <w:bookmarkEnd w:id="31"/>
      </w:del>
    </w:p>
    <w:p w14:paraId="3306E17E">
      <w:pPr>
        <w:snapToGrid w:val="0"/>
        <w:spacing w:line="400" w:lineRule="exact"/>
        <w:ind w:firstLine="480" w:firstLineChars="200"/>
        <w:rPr>
          <w:del w:id="353" w:author="程曦" w:date="2025-01-23T17:24:13Z"/>
          <w:rFonts w:hint="eastAsia" w:ascii="宋体" w:hAnsi="宋体" w:cs="宋体"/>
          <w:sz w:val="24"/>
          <w:szCs w:val="24"/>
        </w:rPr>
      </w:pPr>
      <w:del w:id="354" w:author="程曦" w:date="2025-01-23T17:24:13Z">
        <w:r>
          <w:rPr>
            <w:rFonts w:hint="eastAsia" w:ascii="宋体" w:hAnsi="宋体" w:cs="宋体"/>
            <w:sz w:val="24"/>
            <w:szCs w:val="24"/>
          </w:rPr>
          <w:delText>（一）评审因素</w:delText>
        </w:r>
      </w:del>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73"/>
        <w:gridCol w:w="900"/>
        <w:gridCol w:w="4571"/>
        <w:gridCol w:w="2149"/>
      </w:tblGrid>
      <w:tr w14:paraId="5229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55" w:author="程曦" w:date="2025-01-23T17:24:13Z"/>
        </w:trPr>
        <w:tc>
          <w:tcPr>
            <w:tcW w:w="835" w:type="dxa"/>
            <w:noWrap w:val="0"/>
            <w:vAlign w:val="center"/>
          </w:tcPr>
          <w:p w14:paraId="588B3BEA">
            <w:pPr>
              <w:ind w:firstLine="28"/>
              <w:jc w:val="center"/>
              <w:rPr>
                <w:del w:id="356" w:author="程曦" w:date="2025-01-23T17:24:13Z"/>
                <w:rFonts w:hint="eastAsia" w:ascii="宋体" w:hAnsi="宋体" w:cs="宋体"/>
                <w:b/>
                <w:color w:val="auto"/>
                <w:sz w:val="21"/>
                <w:szCs w:val="21"/>
              </w:rPr>
            </w:pPr>
            <w:del w:id="357" w:author="程曦" w:date="2025-01-23T17:24:13Z">
              <w:r>
                <w:rPr>
                  <w:rFonts w:hint="eastAsia" w:ascii="宋体" w:hAnsi="宋体" w:cs="宋体"/>
                  <w:b/>
                  <w:color w:val="auto"/>
                  <w:sz w:val="21"/>
                  <w:szCs w:val="21"/>
                </w:rPr>
                <w:delText>序号</w:delText>
              </w:r>
            </w:del>
          </w:p>
        </w:tc>
        <w:tc>
          <w:tcPr>
            <w:tcW w:w="1173" w:type="dxa"/>
            <w:noWrap w:val="0"/>
            <w:vAlign w:val="center"/>
          </w:tcPr>
          <w:p w14:paraId="2B85956B">
            <w:pPr>
              <w:ind w:firstLine="28"/>
              <w:jc w:val="center"/>
              <w:rPr>
                <w:del w:id="358" w:author="程曦" w:date="2025-01-23T17:24:13Z"/>
                <w:rFonts w:hint="eastAsia" w:ascii="宋体" w:hAnsi="宋体" w:cs="宋体"/>
                <w:b/>
                <w:color w:val="auto"/>
                <w:sz w:val="21"/>
                <w:szCs w:val="21"/>
              </w:rPr>
            </w:pPr>
            <w:del w:id="359" w:author="程曦" w:date="2025-01-23T17:24:13Z">
              <w:r>
                <w:rPr>
                  <w:rFonts w:hint="eastAsia" w:ascii="宋体" w:hAnsi="宋体" w:cs="宋体"/>
                  <w:b/>
                  <w:color w:val="auto"/>
                  <w:sz w:val="21"/>
                  <w:szCs w:val="21"/>
                </w:rPr>
                <w:delText>评分因素</w:delText>
              </w:r>
            </w:del>
          </w:p>
          <w:p w14:paraId="5D6C50D8">
            <w:pPr>
              <w:ind w:firstLine="28"/>
              <w:jc w:val="center"/>
              <w:rPr>
                <w:del w:id="360" w:author="程曦" w:date="2025-01-23T17:24:13Z"/>
                <w:rFonts w:hint="eastAsia" w:ascii="宋体" w:hAnsi="宋体" w:cs="宋体"/>
                <w:b/>
                <w:color w:val="auto"/>
                <w:sz w:val="21"/>
                <w:szCs w:val="21"/>
              </w:rPr>
            </w:pPr>
            <w:del w:id="361" w:author="程曦" w:date="2025-01-23T17:24:13Z">
              <w:r>
                <w:rPr>
                  <w:rFonts w:hint="eastAsia" w:ascii="宋体" w:hAnsi="宋体" w:cs="宋体"/>
                  <w:b/>
                  <w:color w:val="auto"/>
                  <w:sz w:val="21"/>
                  <w:szCs w:val="21"/>
                </w:rPr>
                <w:delText>及权重</w:delText>
              </w:r>
            </w:del>
          </w:p>
        </w:tc>
        <w:tc>
          <w:tcPr>
            <w:tcW w:w="900" w:type="dxa"/>
            <w:noWrap w:val="0"/>
            <w:vAlign w:val="center"/>
          </w:tcPr>
          <w:p w14:paraId="68528611">
            <w:pPr>
              <w:ind w:firstLine="28"/>
              <w:jc w:val="center"/>
              <w:rPr>
                <w:del w:id="362" w:author="程曦" w:date="2025-01-23T17:24:13Z"/>
                <w:rFonts w:hint="eastAsia" w:ascii="宋体" w:hAnsi="宋体" w:cs="宋体"/>
                <w:b/>
                <w:color w:val="auto"/>
                <w:sz w:val="21"/>
                <w:szCs w:val="21"/>
              </w:rPr>
            </w:pPr>
            <w:del w:id="363" w:author="程曦" w:date="2025-01-23T17:24:13Z">
              <w:r>
                <w:rPr>
                  <w:rFonts w:hint="eastAsia" w:ascii="宋体" w:hAnsi="宋体" w:cs="宋体"/>
                  <w:b/>
                  <w:color w:val="auto"/>
                  <w:sz w:val="21"/>
                  <w:szCs w:val="21"/>
                </w:rPr>
                <w:delText>分值</w:delText>
              </w:r>
            </w:del>
          </w:p>
        </w:tc>
        <w:tc>
          <w:tcPr>
            <w:tcW w:w="4571" w:type="dxa"/>
            <w:noWrap w:val="0"/>
            <w:vAlign w:val="center"/>
          </w:tcPr>
          <w:p w14:paraId="0954791A">
            <w:pPr>
              <w:ind w:firstLine="28"/>
              <w:jc w:val="center"/>
              <w:rPr>
                <w:del w:id="364" w:author="程曦" w:date="2025-01-23T17:24:13Z"/>
                <w:rFonts w:hint="eastAsia" w:ascii="宋体" w:hAnsi="宋体" w:cs="宋体"/>
                <w:b/>
                <w:color w:val="auto"/>
                <w:sz w:val="21"/>
                <w:szCs w:val="21"/>
              </w:rPr>
            </w:pPr>
            <w:del w:id="365" w:author="程曦" w:date="2025-01-23T17:24:13Z">
              <w:r>
                <w:rPr>
                  <w:rFonts w:hint="eastAsia" w:ascii="宋体" w:hAnsi="宋体" w:cs="宋体"/>
                  <w:b/>
                  <w:color w:val="auto"/>
                  <w:sz w:val="21"/>
                  <w:szCs w:val="21"/>
                </w:rPr>
                <w:delText>评分标准</w:delText>
              </w:r>
            </w:del>
          </w:p>
        </w:tc>
        <w:tc>
          <w:tcPr>
            <w:tcW w:w="2149" w:type="dxa"/>
            <w:noWrap w:val="0"/>
            <w:vAlign w:val="center"/>
          </w:tcPr>
          <w:p w14:paraId="5454F552">
            <w:pPr>
              <w:pStyle w:val="210"/>
              <w:spacing w:before="0" w:after="0" w:line="240" w:lineRule="auto"/>
              <w:rPr>
                <w:del w:id="366" w:author="程曦" w:date="2025-01-23T17:24:13Z"/>
                <w:rFonts w:hint="eastAsia" w:ascii="宋体" w:hAnsi="宋体" w:eastAsia="宋体" w:cs="宋体"/>
                <w:color w:val="auto"/>
                <w:sz w:val="21"/>
                <w:szCs w:val="21"/>
              </w:rPr>
            </w:pPr>
            <w:del w:id="367" w:author="程曦" w:date="2025-01-23T17:24:13Z">
              <w:r>
                <w:rPr>
                  <w:rFonts w:hint="eastAsia" w:ascii="宋体" w:hAnsi="宋体" w:eastAsia="宋体" w:cs="宋体"/>
                  <w:color w:val="auto"/>
                  <w:sz w:val="21"/>
                  <w:szCs w:val="21"/>
                </w:rPr>
                <w:delText>说明</w:delText>
              </w:r>
            </w:del>
          </w:p>
        </w:tc>
      </w:tr>
      <w:tr w14:paraId="645A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68" w:author="程曦" w:date="2025-01-23T17:24:13Z"/>
        </w:trPr>
        <w:tc>
          <w:tcPr>
            <w:tcW w:w="835" w:type="dxa"/>
            <w:noWrap w:val="0"/>
            <w:vAlign w:val="center"/>
          </w:tcPr>
          <w:p w14:paraId="382B58FA">
            <w:pPr>
              <w:ind w:firstLine="28"/>
              <w:jc w:val="center"/>
              <w:rPr>
                <w:del w:id="369" w:author="程曦" w:date="2025-01-23T17:24:13Z"/>
                <w:rFonts w:hint="eastAsia" w:ascii="宋体" w:hAnsi="宋体" w:cs="宋体"/>
                <w:color w:val="auto"/>
                <w:sz w:val="21"/>
                <w:szCs w:val="21"/>
              </w:rPr>
            </w:pPr>
            <w:del w:id="370" w:author="程曦" w:date="2025-01-23T17:24:13Z">
              <w:r>
                <w:rPr>
                  <w:rFonts w:hint="eastAsia" w:ascii="宋体" w:hAnsi="宋体" w:cs="宋体"/>
                  <w:color w:val="auto"/>
                  <w:sz w:val="21"/>
                  <w:szCs w:val="21"/>
                </w:rPr>
                <w:delText>1</w:delText>
              </w:r>
            </w:del>
          </w:p>
        </w:tc>
        <w:tc>
          <w:tcPr>
            <w:tcW w:w="1173" w:type="dxa"/>
            <w:noWrap w:val="0"/>
            <w:vAlign w:val="center"/>
          </w:tcPr>
          <w:p w14:paraId="03FF41A9">
            <w:pPr>
              <w:ind w:firstLine="28"/>
              <w:jc w:val="center"/>
              <w:rPr>
                <w:del w:id="371" w:author="程曦" w:date="2025-01-23T17:24:13Z"/>
                <w:rFonts w:hint="eastAsia" w:ascii="宋体" w:hAnsi="宋体" w:cs="宋体"/>
                <w:color w:val="auto"/>
                <w:sz w:val="21"/>
                <w:szCs w:val="21"/>
              </w:rPr>
            </w:pPr>
            <w:del w:id="372" w:author="程曦" w:date="2025-01-23T17:24:13Z">
              <w:r>
                <w:rPr>
                  <w:rFonts w:hint="eastAsia" w:ascii="宋体" w:hAnsi="宋体" w:cs="宋体"/>
                  <w:color w:val="auto"/>
                  <w:sz w:val="21"/>
                  <w:szCs w:val="21"/>
                </w:rPr>
                <w:delText>投标报价</w:delText>
              </w:r>
            </w:del>
          </w:p>
          <w:p w14:paraId="0B077D0A">
            <w:pPr>
              <w:ind w:firstLine="28"/>
              <w:jc w:val="center"/>
              <w:rPr>
                <w:del w:id="373" w:author="程曦" w:date="2025-01-23T17:24:13Z"/>
                <w:rFonts w:hint="eastAsia" w:ascii="宋体" w:hAnsi="宋体" w:cs="宋体"/>
                <w:color w:val="auto"/>
                <w:sz w:val="21"/>
                <w:szCs w:val="21"/>
              </w:rPr>
            </w:pPr>
            <w:del w:id="374" w:author="程曦" w:date="2025-01-23T17:24:13Z">
              <w:r>
                <w:rPr>
                  <w:rFonts w:hint="eastAsia" w:ascii="宋体" w:hAnsi="宋体" w:cs="宋体"/>
                  <w:color w:val="auto"/>
                  <w:sz w:val="21"/>
                  <w:szCs w:val="21"/>
                </w:rPr>
                <w:delText>（</w:delText>
              </w:r>
            </w:del>
            <w:del w:id="375" w:author="程曦" w:date="2025-01-23T17:24:13Z">
              <w:r>
                <w:rPr>
                  <w:rFonts w:hint="eastAsia" w:ascii="宋体" w:hAnsi="宋体" w:cs="宋体"/>
                  <w:color w:val="auto"/>
                  <w:sz w:val="21"/>
                  <w:szCs w:val="21"/>
                  <w:lang w:val="en-US" w:eastAsia="zh-CN"/>
                </w:rPr>
                <w:delText>30</w:delText>
              </w:r>
            </w:del>
            <w:del w:id="376" w:author="程曦" w:date="2025-01-23T17:24:13Z">
              <w:r>
                <w:rPr>
                  <w:rFonts w:hint="eastAsia" w:ascii="宋体" w:hAnsi="宋体" w:cs="宋体"/>
                  <w:color w:val="auto"/>
                  <w:sz w:val="21"/>
                  <w:szCs w:val="21"/>
                </w:rPr>
                <w:delText>%）</w:delText>
              </w:r>
            </w:del>
          </w:p>
        </w:tc>
        <w:tc>
          <w:tcPr>
            <w:tcW w:w="900" w:type="dxa"/>
            <w:noWrap w:val="0"/>
            <w:vAlign w:val="center"/>
          </w:tcPr>
          <w:p w14:paraId="6EE07778">
            <w:pPr>
              <w:ind w:firstLine="28"/>
              <w:jc w:val="center"/>
              <w:rPr>
                <w:del w:id="377" w:author="程曦" w:date="2025-01-23T17:24:13Z"/>
                <w:rFonts w:hint="eastAsia" w:ascii="宋体" w:hAnsi="宋体" w:eastAsia="宋体" w:cs="宋体"/>
                <w:color w:val="auto"/>
                <w:sz w:val="21"/>
                <w:szCs w:val="21"/>
                <w:lang w:val="en-US" w:eastAsia="zh-CN"/>
              </w:rPr>
            </w:pPr>
            <w:del w:id="378" w:author="程曦" w:date="2025-01-23T17:24:13Z">
              <w:r>
                <w:rPr>
                  <w:rFonts w:hint="eastAsia" w:ascii="宋体" w:hAnsi="宋体" w:cs="宋体"/>
                  <w:color w:val="auto"/>
                  <w:sz w:val="21"/>
                  <w:szCs w:val="21"/>
                  <w:lang w:val="en-US" w:eastAsia="zh-CN"/>
                </w:rPr>
                <w:delText>30分</w:delText>
              </w:r>
            </w:del>
          </w:p>
        </w:tc>
        <w:tc>
          <w:tcPr>
            <w:tcW w:w="4571" w:type="dxa"/>
            <w:noWrap w:val="0"/>
            <w:vAlign w:val="center"/>
          </w:tcPr>
          <w:p w14:paraId="36AA5209">
            <w:pPr>
              <w:rPr>
                <w:del w:id="379" w:author="程曦" w:date="2025-01-23T17:24:13Z"/>
                <w:rFonts w:hint="eastAsia" w:ascii="宋体" w:hAnsi="宋体" w:cs="宋体"/>
                <w:color w:val="auto"/>
                <w:sz w:val="21"/>
                <w:szCs w:val="21"/>
              </w:rPr>
            </w:pPr>
            <w:del w:id="380" w:author="程曦" w:date="2025-01-23T17:24:13Z">
              <w:r>
                <w:rPr>
                  <w:rFonts w:hint="eastAsia" w:ascii="宋体" w:hAnsi="宋体" w:cs="宋体"/>
                  <w:color w:val="auto"/>
                  <w:sz w:val="21"/>
                  <w:szCs w:val="21"/>
                </w:rPr>
                <w:delText>有效的投标报价中的最低价为评标基准价，其价格分为满分。其他投标人的价格分统一按照下列公式计算：</w:delText>
              </w:r>
            </w:del>
          </w:p>
          <w:p w14:paraId="03FF9493">
            <w:pPr>
              <w:rPr>
                <w:del w:id="381" w:author="程曦" w:date="2025-01-23T17:24:13Z"/>
                <w:rFonts w:hint="eastAsia" w:ascii="宋体" w:hAnsi="宋体" w:cs="宋体"/>
                <w:color w:val="auto"/>
                <w:sz w:val="21"/>
                <w:szCs w:val="21"/>
              </w:rPr>
            </w:pPr>
            <w:del w:id="382" w:author="程曦" w:date="2025-01-23T17:24:13Z">
              <w:r>
                <w:rPr>
                  <w:rFonts w:hint="eastAsia" w:ascii="宋体" w:hAnsi="宋体" w:cs="宋体"/>
                  <w:color w:val="auto"/>
                  <w:sz w:val="21"/>
                  <w:szCs w:val="21"/>
                </w:rPr>
                <w:delText>投标报价得分＝（评标基准价/投标报价）×价格权重×100。</w:delText>
              </w:r>
            </w:del>
          </w:p>
        </w:tc>
        <w:tc>
          <w:tcPr>
            <w:tcW w:w="2149" w:type="dxa"/>
            <w:noWrap w:val="0"/>
            <w:vAlign w:val="center"/>
          </w:tcPr>
          <w:p w14:paraId="4FC0CD87">
            <w:pPr>
              <w:ind w:left="-38"/>
              <w:rPr>
                <w:del w:id="383" w:author="程曦" w:date="2025-01-23T17:24:13Z"/>
                <w:rFonts w:hint="eastAsia" w:ascii="宋体" w:hAnsi="宋体" w:cs="宋体"/>
                <w:color w:val="auto"/>
                <w:sz w:val="21"/>
                <w:szCs w:val="21"/>
              </w:rPr>
            </w:pPr>
          </w:p>
        </w:tc>
      </w:tr>
      <w:tr w14:paraId="35B0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84" w:author="程曦" w:date="2025-01-23T17:24:13Z"/>
        </w:trPr>
        <w:tc>
          <w:tcPr>
            <w:tcW w:w="9628" w:type="dxa"/>
            <w:gridSpan w:val="5"/>
            <w:noWrap w:val="0"/>
            <w:vAlign w:val="center"/>
          </w:tcPr>
          <w:p w14:paraId="70A05888">
            <w:pPr>
              <w:ind w:left="-38"/>
              <w:rPr>
                <w:del w:id="385" w:author="程曦" w:date="2025-01-23T17:24:13Z"/>
                <w:rFonts w:hint="eastAsia" w:ascii="宋体" w:hAnsi="宋体" w:cs="宋体"/>
                <w:color w:val="auto"/>
                <w:sz w:val="21"/>
                <w:szCs w:val="21"/>
              </w:rPr>
            </w:pPr>
            <w:del w:id="386" w:author="程曦" w:date="2025-01-23T17:24:13Z">
              <w:r>
                <w:rPr>
                  <w:rFonts w:hint="eastAsia" w:ascii="宋体" w:hAnsi="宋体" w:cs="宋体"/>
                  <w:color w:val="auto"/>
                  <w:sz w:val="21"/>
                  <w:szCs w:val="21"/>
                </w:rPr>
                <w:delText>投标人的应答应满足招标文件“第二篇 项目服务需求”，有一条不满足的（第二篇中“※”号标注的部分除外），服务部分得分为0分，不再进入服务部分的评审。</w:delText>
              </w:r>
            </w:del>
          </w:p>
        </w:tc>
      </w:tr>
      <w:tr w14:paraId="36EC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87" w:author="程曦" w:date="2025-01-23T17:24:13Z"/>
        </w:trPr>
        <w:tc>
          <w:tcPr>
            <w:tcW w:w="835" w:type="dxa"/>
            <w:noWrap w:val="0"/>
            <w:vAlign w:val="center"/>
          </w:tcPr>
          <w:p w14:paraId="20586E19">
            <w:pPr>
              <w:ind w:firstLine="28"/>
              <w:jc w:val="center"/>
              <w:rPr>
                <w:del w:id="388" w:author="程曦" w:date="2025-01-23T17:24:13Z"/>
                <w:rFonts w:hint="eastAsia" w:ascii="宋体" w:hAnsi="宋体" w:cs="宋体"/>
                <w:color w:val="auto"/>
                <w:sz w:val="21"/>
                <w:szCs w:val="21"/>
              </w:rPr>
            </w:pPr>
          </w:p>
          <w:p w14:paraId="487B3890">
            <w:pPr>
              <w:ind w:firstLine="28"/>
              <w:jc w:val="center"/>
              <w:rPr>
                <w:del w:id="389" w:author="程曦" w:date="2025-01-23T17:24:13Z"/>
                <w:rFonts w:hint="eastAsia" w:ascii="宋体" w:hAnsi="宋体" w:cs="宋体"/>
                <w:color w:val="auto"/>
                <w:sz w:val="21"/>
                <w:szCs w:val="21"/>
              </w:rPr>
            </w:pPr>
          </w:p>
          <w:p w14:paraId="710B03DF">
            <w:pPr>
              <w:ind w:firstLine="28"/>
              <w:jc w:val="center"/>
              <w:rPr>
                <w:del w:id="390" w:author="程曦" w:date="2025-01-23T17:24:13Z"/>
                <w:rFonts w:hint="eastAsia" w:ascii="宋体" w:hAnsi="宋体" w:cs="宋体"/>
                <w:color w:val="auto"/>
                <w:sz w:val="21"/>
                <w:szCs w:val="21"/>
              </w:rPr>
            </w:pPr>
          </w:p>
          <w:p w14:paraId="45790CBC">
            <w:pPr>
              <w:ind w:firstLine="28"/>
              <w:jc w:val="center"/>
              <w:rPr>
                <w:del w:id="391" w:author="程曦" w:date="2025-01-23T17:24:13Z"/>
                <w:rFonts w:hint="eastAsia" w:ascii="宋体" w:hAnsi="宋体" w:cs="宋体"/>
                <w:color w:val="auto"/>
                <w:sz w:val="21"/>
                <w:szCs w:val="21"/>
              </w:rPr>
            </w:pPr>
          </w:p>
          <w:p w14:paraId="530C7C5C">
            <w:pPr>
              <w:ind w:firstLine="28"/>
              <w:jc w:val="center"/>
              <w:rPr>
                <w:del w:id="392" w:author="程曦" w:date="2025-01-23T17:24:13Z"/>
                <w:rFonts w:hint="eastAsia" w:ascii="宋体" w:hAnsi="宋体" w:cs="宋体"/>
                <w:color w:val="auto"/>
                <w:sz w:val="21"/>
                <w:szCs w:val="21"/>
              </w:rPr>
            </w:pPr>
          </w:p>
          <w:p w14:paraId="332C6D7D">
            <w:pPr>
              <w:ind w:firstLine="28"/>
              <w:jc w:val="center"/>
              <w:rPr>
                <w:del w:id="393" w:author="程曦" w:date="2025-01-23T17:24:13Z"/>
                <w:rFonts w:hint="eastAsia" w:ascii="宋体" w:hAnsi="宋体" w:cs="宋体"/>
                <w:color w:val="auto"/>
                <w:sz w:val="21"/>
                <w:szCs w:val="21"/>
              </w:rPr>
            </w:pPr>
          </w:p>
          <w:p w14:paraId="5CFE397B">
            <w:pPr>
              <w:ind w:firstLine="28"/>
              <w:jc w:val="center"/>
              <w:rPr>
                <w:del w:id="394" w:author="程曦" w:date="2025-01-23T17:24:13Z"/>
                <w:rFonts w:hint="eastAsia" w:ascii="宋体" w:hAnsi="宋体" w:cs="宋体"/>
                <w:color w:val="auto"/>
                <w:sz w:val="21"/>
                <w:szCs w:val="21"/>
              </w:rPr>
            </w:pPr>
          </w:p>
          <w:p w14:paraId="066CC139">
            <w:pPr>
              <w:ind w:firstLine="28"/>
              <w:jc w:val="center"/>
              <w:rPr>
                <w:del w:id="395" w:author="程曦" w:date="2025-01-23T17:24:13Z"/>
                <w:rFonts w:hint="eastAsia" w:ascii="宋体" w:hAnsi="宋体" w:cs="宋体"/>
                <w:color w:val="auto"/>
                <w:sz w:val="21"/>
                <w:szCs w:val="21"/>
              </w:rPr>
            </w:pPr>
          </w:p>
          <w:p w14:paraId="7649A0E8">
            <w:pPr>
              <w:ind w:firstLine="28"/>
              <w:jc w:val="center"/>
              <w:rPr>
                <w:del w:id="396" w:author="程曦" w:date="2025-01-23T17:24:13Z"/>
                <w:rFonts w:hint="eastAsia" w:ascii="宋体" w:hAnsi="宋体" w:cs="宋体"/>
                <w:color w:val="auto"/>
                <w:sz w:val="21"/>
                <w:szCs w:val="21"/>
              </w:rPr>
            </w:pPr>
          </w:p>
          <w:p w14:paraId="5383DFBB">
            <w:pPr>
              <w:ind w:firstLine="28"/>
              <w:jc w:val="center"/>
              <w:rPr>
                <w:del w:id="397" w:author="程曦" w:date="2025-01-23T17:24:13Z"/>
                <w:rFonts w:hint="eastAsia" w:ascii="宋体" w:hAnsi="宋体" w:cs="宋体"/>
                <w:color w:val="auto"/>
                <w:sz w:val="21"/>
                <w:szCs w:val="21"/>
              </w:rPr>
            </w:pPr>
          </w:p>
          <w:p w14:paraId="722796FA">
            <w:pPr>
              <w:ind w:firstLine="28"/>
              <w:jc w:val="center"/>
              <w:rPr>
                <w:del w:id="398" w:author="程曦" w:date="2025-01-23T17:24:13Z"/>
                <w:rFonts w:hint="eastAsia" w:ascii="宋体" w:hAnsi="宋体" w:cs="宋体"/>
                <w:color w:val="auto"/>
                <w:sz w:val="21"/>
                <w:szCs w:val="21"/>
              </w:rPr>
            </w:pPr>
          </w:p>
          <w:p w14:paraId="12164ABE">
            <w:pPr>
              <w:ind w:firstLine="28"/>
              <w:jc w:val="center"/>
              <w:rPr>
                <w:del w:id="399" w:author="程曦" w:date="2025-01-23T17:24:13Z"/>
                <w:rFonts w:hint="eastAsia" w:ascii="宋体" w:hAnsi="宋体" w:cs="宋体"/>
                <w:color w:val="auto"/>
                <w:sz w:val="21"/>
                <w:szCs w:val="21"/>
              </w:rPr>
            </w:pPr>
          </w:p>
          <w:p w14:paraId="0D6C1F84">
            <w:pPr>
              <w:ind w:firstLine="28"/>
              <w:jc w:val="center"/>
              <w:rPr>
                <w:del w:id="400" w:author="程曦" w:date="2025-01-23T17:24:13Z"/>
                <w:rFonts w:hint="eastAsia" w:ascii="宋体" w:hAnsi="宋体" w:cs="宋体"/>
                <w:color w:val="auto"/>
                <w:sz w:val="21"/>
                <w:szCs w:val="21"/>
              </w:rPr>
            </w:pPr>
          </w:p>
          <w:p w14:paraId="0B638F18">
            <w:pPr>
              <w:ind w:firstLine="28"/>
              <w:jc w:val="center"/>
              <w:rPr>
                <w:del w:id="401" w:author="程曦" w:date="2025-01-23T17:24:13Z"/>
                <w:rFonts w:hint="eastAsia" w:ascii="宋体" w:hAnsi="宋体" w:cs="宋体"/>
                <w:color w:val="auto"/>
                <w:sz w:val="21"/>
                <w:szCs w:val="21"/>
              </w:rPr>
            </w:pPr>
          </w:p>
          <w:p w14:paraId="3ED7175D">
            <w:pPr>
              <w:ind w:firstLine="28"/>
              <w:jc w:val="center"/>
              <w:rPr>
                <w:del w:id="402" w:author="程曦" w:date="2025-01-23T17:24:13Z"/>
                <w:rFonts w:hint="eastAsia" w:ascii="宋体" w:hAnsi="宋体" w:cs="宋体"/>
                <w:color w:val="auto"/>
                <w:sz w:val="21"/>
                <w:szCs w:val="21"/>
              </w:rPr>
            </w:pPr>
          </w:p>
          <w:p w14:paraId="2808BB91">
            <w:pPr>
              <w:ind w:firstLine="28"/>
              <w:jc w:val="center"/>
              <w:rPr>
                <w:del w:id="403" w:author="程曦" w:date="2025-01-23T17:24:13Z"/>
                <w:rFonts w:hint="eastAsia" w:ascii="宋体" w:hAnsi="宋体" w:cs="宋体"/>
                <w:color w:val="auto"/>
                <w:sz w:val="21"/>
                <w:szCs w:val="21"/>
              </w:rPr>
            </w:pPr>
          </w:p>
          <w:p w14:paraId="50513A4B">
            <w:pPr>
              <w:ind w:firstLine="28"/>
              <w:jc w:val="center"/>
              <w:rPr>
                <w:del w:id="404" w:author="程曦" w:date="2025-01-23T17:24:13Z"/>
                <w:rFonts w:hint="eastAsia" w:ascii="宋体" w:hAnsi="宋体" w:cs="宋体"/>
                <w:color w:val="auto"/>
                <w:sz w:val="21"/>
                <w:szCs w:val="21"/>
              </w:rPr>
            </w:pPr>
          </w:p>
          <w:p w14:paraId="7E298B3D">
            <w:pPr>
              <w:ind w:firstLine="28"/>
              <w:jc w:val="center"/>
              <w:rPr>
                <w:del w:id="405" w:author="程曦" w:date="2025-01-23T17:24:13Z"/>
                <w:rFonts w:hint="eastAsia" w:ascii="宋体" w:hAnsi="宋体" w:cs="宋体"/>
                <w:color w:val="auto"/>
                <w:sz w:val="21"/>
                <w:szCs w:val="21"/>
              </w:rPr>
            </w:pPr>
            <w:del w:id="406" w:author="程曦" w:date="2025-01-23T17:24:13Z">
              <w:r>
                <w:rPr>
                  <w:rFonts w:hint="eastAsia" w:ascii="宋体" w:hAnsi="宋体" w:cs="宋体"/>
                  <w:color w:val="auto"/>
                  <w:sz w:val="21"/>
                  <w:szCs w:val="21"/>
                </w:rPr>
                <w:delText>2</w:delText>
              </w:r>
            </w:del>
          </w:p>
        </w:tc>
        <w:tc>
          <w:tcPr>
            <w:tcW w:w="1173" w:type="dxa"/>
            <w:noWrap w:val="0"/>
            <w:vAlign w:val="center"/>
          </w:tcPr>
          <w:p w14:paraId="68F7578E">
            <w:pPr>
              <w:ind w:firstLine="28"/>
              <w:jc w:val="center"/>
              <w:rPr>
                <w:del w:id="407" w:author="程曦" w:date="2025-01-23T17:24:13Z"/>
                <w:rFonts w:hint="eastAsia" w:ascii="宋体" w:hAnsi="宋体" w:cs="宋体"/>
                <w:color w:val="auto"/>
                <w:sz w:val="21"/>
                <w:szCs w:val="21"/>
              </w:rPr>
            </w:pPr>
          </w:p>
          <w:p w14:paraId="1AB29CB4">
            <w:pPr>
              <w:ind w:firstLine="28"/>
              <w:jc w:val="center"/>
              <w:rPr>
                <w:del w:id="408" w:author="程曦" w:date="2025-01-23T17:24:13Z"/>
                <w:rFonts w:hint="eastAsia" w:ascii="宋体" w:hAnsi="宋体" w:cs="宋体"/>
                <w:color w:val="auto"/>
                <w:sz w:val="21"/>
                <w:szCs w:val="21"/>
              </w:rPr>
            </w:pPr>
          </w:p>
          <w:p w14:paraId="36A605EA">
            <w:pPr>
              <w:ind w:firstLine="28"/>
              <w:jc w:val="center"/>
              <w:rPr>
                <w:del w:id="409" w:author="程曦" w:date="2025-01-23T17:24:13Z"/>
                <w:rFonts w:hint="eastAsia" w:ascii="宋体" w:hAnsi="宋体" w:cs="宋体"/>
                <w:color w:val="auto"/>
                <w:sz w:val="21"/>
                <w:szCs w:val="21"/>
              </w:rPr>
            </w:pPr>
          </w:p>
          <w:p w14:paraId="63ECA174">
            <w:pPr>
              <w:ind w:firstLine="28"/>
              <w:jc w:val="center"/>
              <w:rPr>
                <w:del w:id="410" w:author="程曦" w:date="2025-01-23T17:24:13Z"/>
                <w:rFonts w:hint="eastAsia" w:ascii="宋体" w:hAnsi="宋体" w:cs="宋体"/>
                <w:color w:val="auto"/>
                <w:sz w:val="21"/>
                <w:szCs w:val="21"/>
              </w:rPr>
            </w:pPr>
          </w:p>
          <w:p w14:paraId="526FEFC2">
            <w:pPr>
              <w:ind w:firstLine="28"/>
              <w:jc w:val="center"/>
              <w:rPr>
                <w:del w:id="411" w:author="程曦" w:date="2025-01-23T17:24:13Z"/>
                <w:rFonts w:hint="eastAsia" w:ascii="宋体" w:hAnsi="宋体" w:cs="宋体"/>
                <w:color w:val="auto"/>
                <w:sz w:val="21"/>
                <w:szCs w:val="21"/>
              </w:rPr>
            </w:pPr>
          </w:p>
          <w:p w14:paraId="1B5C5C63">
            <w:pPr>
              <w:ind w:firstLine="28"/>
              <w:jc w:val="center"/>
              <w:rPr>
                <w:del w:id="412" w:author="程曦" w:date="2025-01-23T17:24:13Z"/>
                <w:rFonts w:hint="eastAsia" w:ascii="宋体" w:hAnsi="宋体" w:cs="宋体"/>
                <w:color w:val="auto"/>
                <w:sz w:val="21"/>
                <w:szCs w:val="21"/>
              </w:rPr>
            </w:pPr>
          </w:p>
          <w:p w14:paraId="270BA77A">
            <w:pPr>
              <w:ind w:firstLine="28"/>
              <w:jc w:val="center"/>
              <w:rPr>
                <w:del w:id="413" w:author="程曦" w:date="2025-01-23T17:24:13Z"/>
                <w:rFonts w:hint="eastAsia" w:ascii="宋体" w:hAnsi="宋体" w:cs="宋体"/>
                <w:color w:val="auto"/>
                <w:sz w:val="21"/>
                <w:szCs w:val="21"/>
              </w:rPr>
            </w:pPr>
          </w:p>
          <w:p w14:paraId="34136C78">
            <w:pPr>
              <w:ind w:firstLine="28"/>
              <w:jc w:val="center"/>
              <w:rPr>
                <w:del w:id="414" w:author="程曦" w:date="2025-01-23T17:24:13Z"/>
                <w:rFonts w:hint="eastAsia" w:ascii="宋体" w:hAnsi="宋体" w:cs="宋体"/>
                <w:color w:val="auto"/>
                <w:sz w:val="21"/>
                <w:szCs w:val="21"/>
              </w:rPr>
            </w:pPr>
          </w:p>
          <w:p w14:paraId="60994943">
            <w:pPr>
              <w:ind w:firstLine="28"/>
              <w:jc w:val="center"/>
              <w:rPr>
                <w:del w:id="415" w:author="程曦" w:date="2025-01-23T17:24:13Z"/>
                <w:rFonts w:hint="eastAsia" w:ascii="宋体" w:hAnsi="宋体" w:cs="宋体"/>
                <w:color w:val="auto"/>
                <w:sz w:val="21"/>
                <w:szCs w:val="21"/>
              </w:rPr>
            </w:pPr>
          </w:p>
          <w:p w14:paraId="0CACC9FA">
            <w:pPr>
              <w:ind w:firstLine="28"/>
              <w:jc w:val="center"/>
              <w:rPr>
                <w:del w:id="416" w:author="程曦" w:date="2025-01-23T17:24:13Z"/>
                <w:rFonts w:hint="eastAsia" w:ascii="宋体" w:hAnsi="宋体" w:cs="宋体"/>
                <w:color w:val="auto"/>
                <w:sz w:val="21"/>
                <w:szCs w:val="21"/>
              </w:rPr>
            </w:pPr>
          </w:p>
          <w:p w14:paraId="3298D706">
            <w:pPr>
              <w:ind w:firstLine="28"/>
              <w:jc w:val="center"/>
              <w:rPr>
                <w:del w:id="417" w:author="程曦" w:date="2025-01-23T17:24:13Z"/>
                <w:rFonts w:hint="eastAsia" w:ascii="宋体" w:hAnsi="宋体" w:cs="宋体"/>
                <w:color w:val="auto"/>
                <w:sz w:val="21"/>
                <w:szCs w:val="21"/>
              </w:rPr>
            </w:pPr>
          </w:p>
          <w:p w14:paraId="61A20A2D">
            <w:pPr>
              <w:ind w:firstLine="28"/>
              <w:jc w:val="center"/>
              <w:rPr>
                <w:del w:id="418" w:author="程曦" w:date="2025-01-23T17:24:13Z"/>
                <w:rFonts w:hint="eastAsia" w:ascii="宋体" w:hAnsi="宋体" w:cs="宋体"/>
                <w:color w:val="auto"/>
                <w:sz w:val="21"/>
                <w:szCs w:val="21"/>
              </w:rPr>
            </w:pPr>
          </w:p>
          <w:p w14:paraId="1AEFD0B7">
            <w:pPr>
              <w:ind w:firstLine="28"/>
              <w:jc w:val="center"/>
              <w:rPr>
                <w:del w:id="419" w:author="程曦" w:date="2025-01-23T17:24:13Z"/>
                <w:rFonts w:hint="eastAsia" w:ascii="宋体" w:hAnsi="宋体" w:cs="宋体"/>
                <w:color w:val="auto"/>
                <w:sz w:val="21"/>
                <w:szCs w:val="21"/>
              </w:rPr>
            </w:pPr>
          </w:p>
          <w:p w14:paraId="4B0090D3">
            <w:pPr>
              <w:ind w:firstLine="28"/>
              <w:jc w:val="center"/>
              <w:rPr>
                <w:del w:id="420" w:author="程曦" w:date="2025-01-23T17:24:13Z"/>
                <w:rFonts w:hint="eastAsia" w:ascii="宋体" w:hAnsi="宋体" w:cs="宋体"/>
                <w:color w:val="auto"/>
                <w:sz w:val="21"/>
                <w:szCs w:val="21"/>
              </w:rPr>
            </w:pPr>
          </w:p>
          <w:p w14:paraId="390A3D4D">
            <w:pPr>
              <w:ind w:firstLine="28"/>
              <w:jc w:val="center"/>
              <w:rPr>
                <w:del w:id="421" w:author="程曦" w:date="2025-01-23T17:24:13Z"/>
                <w:rFonts w:hint="eastAsia" w:ascii="宋体" w:hAnsi="宋体" w:cs="宋体"/>
                <w:color w:val="auto"/>
                <w:sz w:val="21"/>
                <w:szCs w:val="21"/>
              </w:rPr>
            </w:pPr>
          </w:p>
          <w:p w14:paraId="12CE3D98">
            <w:pPr>
              <w:ind w:firstLine="28"/>
              <w:jc w:val="center"/>
              <w:rPr>
                <w:del w:id="422" w:author="程曦" w:date="2025-01-23T17:24:13Z"/>
                <w:rFonts w:hint="eastAsia" w:ascii="宋体" w:hAnsi="宋体" w:cs="宋体"/>
                <w:color w:val="auto"/>
                <w:sz w:val="21"/>
                <w:szCs w:val="21"/>
              </w:rPr>
            </w:pPr>
          </w:p>
          <w:p w14:paraId="3AA124C7">
            <w:pPr>
              <w:ind w:firstLine="28"/>
              <w:jc w:val="center"/>
              <w:rPr>
                <w:del w:id="423" w:author="程曦" w:date="2025-01-23T17:24:13Z"/>
                <w:rFonts w:hint="eastAsia" w:ascii="宋体" w:hAnsi="宋体" w:cs="宋体"/>
                <w:color w:val="auto"/>
                <w:sz w:val="21"/>
                <w:szCs w:val="21"/>
              </w:rPr>
            </w:pPr>
          </w:p>
          <w:p w14:paraId="09179701">
            <w:pPr>
              <w:ind w:firstLine="28"/>
              <w:jc w:val="center"/>
              <w:rPr>
                <w:del w:id="424" w:author="程曦" w:date="2025-01-23T17:24:13Z"/>
                <w:rFonts w:hint="eastAsia" w:ascii="宋体" w:hAnsi="宋体" w:cs="宋体"/>
                <w:color w:val="auto"/>
                <w:sz w:val="21"/>
                <w:szCs w:val="21"/>
              </w:rPr>
            </w:pPr>
            <w:del w:id="425" w:author="程曦" w:date="2025-01-23T17:24:13Z">
              <w:r>
                <w:rPr>
                  <w:rFonts w:hint="eastAsia" w:ascii="宋体" w:hAnsi="宋体" w:cs="宋体"/>
                  <w:color w:val="auto"/>
                  <w:sz w:val="21"/>
                  <w:szCs w:val="21"/>
                </w:rPr>
                <w:delText>服务部分</w:delText>
              </w:r>
            </w:del>
          </w:p>
          <w:p w14:paraId="2453D5D2">
            <w:pPr>
              <w:ind w:firstLine="28"/>
              <w:jc w:val="center"/>
              <w:rPr>
                <w:del w:id="426" w:author="程曦" w:date="2025-01-23T17:24:13Z"/>
                <w:rFonts w:hint="eastAsia" w:ascii="宋体" w:hAnsi="宋体" w:cs="宋体"/>
                <w:color w:val="auto"/>
                <w:sz w:val="21"/>
                <w:szCs w:val="21"/>
              </w:rPr>
            </w:pPr>
            <w:del w:id="427" w:author="程曦" w:date="2025-01-23T17:24:13Z">
              <w:r>
                <w:rPr>
                  <w:rFonts w:hint="eastAsia" w:ascii="宋体" w:hAnsi="宋体" w:cs="宋体"/>
                  <w:color w:val="auto"/>
                  <w:sz w:val="21"/>
                  <w:szCs w:val="21"/>
                </w:rPr>
                <w:delText>（</w:delText>
              </w:r>
            </w:del>
            <w:del w:id="428" w:author="程曦" w:date="2025-01-23T17:24:13Z">
              <w:r>
                <w:rPr>
                  <w:rFonts w:hint="eastAsia" w:ascii="宋体" w:hAnsi="宋体" w:cs="宋体"/>
                  <w:color w:val="auto"/>
                  <w:sz w:val="21"/>
                  <w:szCs w:val="21"/>
                  <w:lang w:val="en-US" w:eastAsia="zh-CN"/>
                </w:rPr>
                <w:delText>27</w:delText>
              </w:r>
            </w:del>
            <w:del w:id="429" w:author="程曦" w:date="2025-01-23T17:24:13Z">
              <w:r>
                <w:rPr>
                  <w:rFonts w:hint="eastAsia" w:ascii="宋体" w:hAnsi="宋体" w:cs="宋体"/>
                  <w:color w:val="auto"/>
                  <w:sz w:val="21"/>
                  <w:szCs w:val="21"/>
                </w:rPr>
                <w:delText>%）</w:delText>
              </w:r>
            </w:del>
          </w:p>
        </w:tc>
        <w:tc>
          <w:tcPr>
            <w:tcW w:w="900" w:type="dxa"/>
            <w:noWrap w:val="0"/>
            <w:vAlign w:val="center"/>
          </w:tcPr>
          <w:p w14:paraId="2FCBA31E">
            <w:pPr>
              <w:ind w:firstLine="28"/>
              <w:jc w:val="center"/>
              <w:rPr>
                <w:del w:id="430" w:author="程曦" w:date="2025-01-23T17:24:13Z"/>
                <w:rFonts w:hint="eastAsia" w:ascii="宋体" w:hAnsi="宋体" w:cs="宋体"/>
                <w:color w:val="auto"/>
                <w:sz w:val="21"/>
                <w:szCs w:val="21"/>
                <w:lang w:val="en-US" w:eastAsia="zh-CN"/>
              </w:rPr>
            </w:pPr>
          </w:p>
          <w:p w14:paraId="2533E4C3">
            <w:pPr>
              <w:ind w:firstLine="28"/>
              <w:jc w:val="center"/>
              <w:rPr>
                <w:del w:id="431" w:author="程曦" w:date="2025-01-23T17:24:13Z"/>
                <w:rFonts w:hint="eastAsia" w:ascii="宋体" w:hAnsi="宋体" w:cs="宋体"/>
                <w:color w:val="auto"/>
                <w:sz w:val="21"/>
                <w:szCs w:val="21"/>
                <w:lang w:val="en-US" w:eastAsia="zh-CN"/>
              </w:rPr>
            </w:pPr>
          </w:p>
          <w:p w14:paraId="3F6AF3B4">
            <w:pPr>
              <w:ind w:firstLine="28"/>
              <w:jc w:val="center"/>
              <w:rPr>
                <w:del w:id="432" w:author="程曦" w:date="2025-01-23T17:24:13Z"/>
                <w:rFonts w:hint="eastAsia" w:ascii="宋体" w:hAnsi="宋体" w:cs="宋体"/>
                <w:color w:val="auto"/>
                <w:sz w:val="21"/>
                <w:szCs w:val="21"/>
                <w:lang w:val="en-US" w:eastAsia="zh-CN"/>
              </w:rPr>
            </w:pPr>
          </w:p>
          <w:p w14:paraId="7805DF2F">
            <w:pPr>
              <w:ind w:firstLine="28"/>
              <w:jc w:val="center"/>
              <w:rPr>
                <w:del w:id="433" w:author="程曦" w:date="2025-01-23T17:24:13Z"/>
                <w:rFonts w:hint="eastAsia" w:ascii="宋体" w:hAnsi="宋体" w:cs="宋体"/>
                <w:color w:val="auto"/>
                <w:sz w:val="21"/>
                <w:szCs w:val="21"/>
                <w:lang w:val="en-US" w:eastAsia="zh-CN"/>
              </w:rPr>
            </w:pPr>
          </w:p>
          <w:p w14:paraId="1A355737">
            <w:pPr>
              <w:ind w:firstLine="28"/>
              <w:jc w:val="center"/>
              <w:rPr>
                <w:del w:id="434" w:author="程曦" w:date="2025-01-23T17:24:13Z"/>
                <w:rFonts w:hint="eastAsia" w:ascii="宋体" w:hAnsi="宋体" w:cs="宋体"/>
                <w:color w:val="auto"/>
                <w:sz w:val="21"/>
                <w:szCs w:val="21"/>
                <w:lang w:val="en-US" w:eastAsia="zh-CN"/>
              </w:rPr>
            </w:pPr>
          </w:p>
          <w:p w14:paraId="394C84BD">
            <w:pPr>
              <w:ind w:firstLine="28"/>
              <w:jc w:val="center"/>
              <w:rPr>
                <w:del w:id="435" w:author="程曦" w:date="2025-01-23T17:24:13Z"/>
                <w:rFonts w:hint="eastAsia" w:ascii="宋体" w:hAnsi="宋体" w:cs="宋体"/>
                <w:color w:val="auto"/>
                <w:sz w:val="21"/>
                <w:szCs w:val="21"/>
                <w:lang w:val="en-US" w:eastAsia="zh-CN"/>
              </w:rPr>
            </w:pPr>
          </w:p>
          <w:p w14:paraId="18D21AA1">
            <w:pPr>
              <w:ind w:firstLine="28"/>
              <w:jc w:val="center"/>
              <w:rPr>
                <w:del w:id="436" w:author="程曦" w:date="2025-01-23T17:24:13Z"/>
                <w:rFonts w:hint="eastAsia" w:ascii="宋体" w:hAnsi="宋体" w:cs="宋体"/>
                <w:color w:val="auto"/>
                <w:sz w:val="21"/>
                <w:szCs w:val="21"/>
                <w:lang w:val="en-US" w:eastAsia="zh-CN"/>
              </w:rPr>
            </w:pPr>
          </w:p>
          <w:p w14:paraId="6CA28752">
            <w:pPr>
              <w:ind w:firstLine="28"/>
              <w:jc w:val="center"/>
              <w:rPr>
                <w:del w:id="437" w:author="程曦" w:date="2025-01-23T17:24:13Z"/>
                <w:rFonts w:hint="eastAsia" w:ascii="宋体" w:hAnsi="宋体" w:cs="宋体"/>
                <w:color w:val="auto"/>
                <w:sz w:val="21"/>
                <w:szCs w:val="21"/>
                <w:lang w:val="en-US" w:eastAsia="zh-CN"/>
              </w:rPr>
            </w:pPr>
          </w:p>
          <w:p w14:paraId="6A61D5D8">
            <w:pPr>
              <w:ind w:firstLine="28"/>
              <w:jc w:val="center"/>
              <w:rPr>
                <w:del w:id="438" w:author="程曦" w:date="2025-01-23T17:24:13Z"/>
                <w:rFonts w:hint="eastAsia" w:ascii="宋体" w:hAnsi="宋体" w:cs="宋体"/>
                <w:color w:val="auto"/>
                <w:sz w:val="21"/>
                <w:szCs w:val="21"/>
                <w:lang w:val="en-US" w:eastAsia="zh-CN"/>
              </w:rPr>
            </w:pPr>
          </w:p>
          <w:p w14:paraId="4A977B81">
            <w:pPr>
              <w:ind w:firstLine="28"/>
              <w:jc w:val="center"/>
              <w:rPr>
                <w:del w:id="439" w:author="程曦" w:date="2025-01-23T17:24:13Z"/>
                <w:rFonts w:hint="eastAsia" w:ascii="宋体" w:hAnsi="宋体" w:cs="宋体"/>
                <w:color w:val="auto"/>
                <w:sz w:val="21"/>
                <w:szCs w:val="21"/>
                <w:lang w:val="en-US" w:eastAsia="zh-CN"/>
              </w:rPr>
            </w:pPr>
          </w:p>
          <w:p w14:paraId="37E5D4BB">
            <w:pPr>
              <w:ind w:firstLine="28"/>
              <w:jc w:val="center"/>
              <w:rPr>
                <w:del w:id="440" w:author="程曦" w:date="2025-01-23T17:24:13Z"/>
                <w:rFonts w:hint="eastAsia" w:ascii="宋体" w:hAnsi="宋体" w:cs="宋体"/>
                <w:color w:val="auto"/>
                <w:sz w:val="21"/>
                <w:szCs w:val="21"/>
                <w:lang w:val="en-US" w:eastAsia="zh-CN"/>
              </w:rPr>
            </w:pPr>
          </w:p>
          <w:p w14:paraId="12BED8D1">
            <w:pPr>
              <w:ind w:firstLine="28"/>
              <w:jc w:val="center"/>
              <w:rPr>
                <w:del w:id="441" w:author="程曦" w:date="2025-01-23T17:24:13Z"/>
                <w:rFonts w:hint="eastAsia" w:ascii="宋体" w:hAnsi="宋体" w:cs="宋体"/>
                <w:color w:val="auto"/>
                <w:sz w:val="21"/>
                <w:szCs w:val="21"/>
                <w:lang w:val="en-US" w:eastAsia="zh-CN"/>
              </w:rPr>
            </w:pPr>
          </w:p>
          <w:p w14:paraId="2FF2E466">
            <w:pPr>
              <w:ind w:firstLine="28"/>
              <w:jc w:val="center"/>
              <w:rPr>
                <w:del w:id="442" w:author="程曦" w:date="2025-01-23T17:24:13Z"/>
                <w:rFonts w:hint="eastAsia" w:ascii="宋体" w:hAnsi="宋体" w:cs="宋体"/>
                <w:color w:val="auto"/>
                <w:sz w:val="21"/>
                <w:szCs w:val="21"/>
                <w:lang w:val="en-US" w:eastAsia="zh-CN"/>
              </w:rPr>
            </w:pPr>
          </w:p>
          <w:p w14:paraId="31BA99AF">
            <w:pPr>
              <w:ind w:firstLine="28"/>
              <w:jc w:val="center"/>
              <w:rPr>
                <w:del w:id="443" w:author="程曦" w:date="2025-01-23T17:24:13Z"/>
                <w:rFonts w:hint="eastAsia" w:ascii="宋体" w:hAnsi="宋体" w:cs="宋体"/>
                <w:color w:val="auto"/>
                <w:sz w:val="21"/>
                <w:szCs w:val="21"/>
                <w:lang w:val="en-US" w:eastAsia="zh-CN"/>
              </w:rPr>
            </w:pPr>
          </w:p>
          <w:p w14:paraId="697D6096">
            <w:pPr>
              <w:ind w:firstLine="28"/>
              <w:jc w:val="center"/>
              <w:rPr>
                <w:del w:id="444" w:author="程曦" w:date="2025-01-23T17:24:13Z"/>
                <w:rFonts w:hint="eastAsia" w:ascii="宋体" w:hAnsi="宋体" w:cs="宋体"/>
                <w:color w:val="auto"/>
                <w:sz w:val="21"/>
                <w:szCs w:val="21"/>
                <w:lang w:val="en-US" w:eastAsia="zh-CN"/>
              </w:rPr>
            </w:pPr>
          </w:p>
          <w:p w14:paraId="1A8E0672">
            <w:pPr>
              <w:ind w:firstLine="28"/>
              <w:jc w:val="center"/>
              <w:rPr>
                <w:del w:id="445" w:author="程曦" w:date="2025-01-23T17:24:13Z"/>
                <w:rFonts w:hint="eastAsia" w:ascii="宋体" w:hAnsi="宋体" w:cs="宋体"/>
                <w:color w:val="auto"/>
                <w:sz w:val="21"/>
                <w:szCs w:val="21"/>
                <w:lang w:val="en-US" w:eastAsia="zh-CN"/>
              </w:rPr>
            </w:pPr>
          </w:p>
          <w:p w14:paraId="5AA69681">
            <w:pPr>
              <w:ind w:firstLine="28"/>
              <w:jc w:val="center"/>
              <w:rPr>
                <w:del w:id="446" w:author="程曦" w:date="2025-01-23T17:24:13Z"/>
                <w:rFonts w:hint="eastAsia" w:ascii="宋体" w:hAnsi="宋体" w:cs="宋体"/>
                <w:color w:val="auto"/>
                <w:sz w:val="21"/>
                <w:szCs w:val="21"/>
                <w:lang w:val="en-US" w:eastAsia="zh-CN"/>
              </w:rPr>
            </w:pPr>
            <w:del w:id="447" w:author="程曦" w:date="2025-01-23T17:24:13Z">
              <w:r>
                <w:rPr>
                  <w:rFonts w:hint="eastAsia" w:ascii="宋体" w:hAnsi="宋体" w:cs="宋体"/>
                  <w:color w:val="auto"/>
                  <w:sz w:val="21"/>
                  <w:szCs w:val="21"/>
                  <w:lang w:val="en-US" w:eastAsia="zh-CN"/>
                </w:rPr>
                <w:delText>服务方案</w:delText>
              </w:r>
            </w:del>
          </w:p>
          <w:p w14:paraId="52D966A5">
            <w:pPr>
              <w:ind w:firstLine="28"/>
              <w:jc w:val="center"/>
              <w:rPr>
                <w:del w:id="448" w:author="程曦" w:date="2025-01-23T17:24:13Z"/>
                <w:rFonts w:hint="default" w:ascii="宋体" w:hAnsi="宋体" w:eastAsia="宋体" w:cs="宋体"/>
                <w:color w:val="auto"/>
                <w:sz w:val="21"/>
                <w:szCs w:val="21"/>
                <w:lang w:val="en-US" w:eastAsia="zh-CN"/>
              </w:rPr>
            </w:pPr>
            <w:del w:id="449" w:author="程曦" w:date="2025-01-23T17:24:13Z">
              <w:r>
                <w:rPr>
                  <w:rFonts w:hint="eastAsia" w:ascii="宋体" w:hAnsi="宋体" w:cs="宋体"/>
                  <w:color w:val="auto"/>
                  <w:sz w:val="21"/>
                  <w:szCs w:val="21"/>
                  <w:lang w:val="en-US" w:eastAsia="zh-CN"/>
                </w:rPr>
                <w:delText>27分</w:delText>
              </w:r>
            </w:del>
          </w:p>
        </w:tc>
        <w:tc>
          <w:tcPr>
            <w:tcW w:w="4571" w:type="dxa"/>
            <w:noWrap w:val="0"/>
            <w:vAlign w:val="center"/>
          </w:tcPr>
          <w:p w14:paraId="6CE45334">
            <w:pPr>
              <w:numPr>
                <w:ilvl w:val="0"/>
                <w:numId w:val="18"/>
              </w:numPr>
              <w:rPr>
                <w:del w:id="450" w:author="程曦" w:date="2025-01-23T17:24:13Z"/>
                <w:rFonts w:hint="eastAsia" w:ascii="宋体" w:hAnsi="宋体" w:cs="宋体"/>
                <w:color w:val="auto"/>
                <w:sz w:val="21"/>
                <w:szCs w:val="21"/>
              </w:rPr>
            </w:pPr>
            <w:del w:id="451" w:author="程曦" w:date="2025-01-23T17:24:13Z">
              <w:r>
                <w:rPr>
                  <w:rFonts w:hint="eastAsia" w:ascii="宋体" w:hAnsi="宋体" w:cs="宋体"/>
                  <w:color w:val="auto"/>
                  <w:sz w:val="21"/>
                  <w:szCs w:val="21"/>
                </w:rPr>
                <w:delText>本项目运行管理服务方案(须含环境卫生管理服务、洗涤管理服务、绿化管理服务、设施设备及水电运行维护保养管理服务、安保管理服务方案等)：</w:delText>
              </w:r>
            </w:del>
          </w:p>
          <w:p w14:paraId="76D57E9B">
            <w:pPr>
              <w:numPr>
                <w:ilvl w:val="0"/>
                <w:numId w:val="0"/>
              </w:numPr>
              <w:rPr>
                <w:del w:id="452" w:author="程曦" w:date="2025-01-23T17:24:13Z"/>
                <w:rFonts w:hint="eastAsia" w:ascii="宋体" w:hAnsi="宋体" w:cs="宋体"/>
                <w:color w:val="auto"/>
                <w:sz w:val="21"/>
                <w:szCs w:val="21"/>
              </w:rPr>
            </w:pPr>
            <w:del w:id="453" w:author="程曦" w:date="2025-01-23T17:24:13Z">
              <w:r>
                <w:rPr>
                  <w:rFonts w:hint="eastAsia" w:ascii="宋体" w:hAnsi="宋体" w:cs="宋体"/>
                  <w:color w:val="auto"/>
                  <w:sz w:val="21"/>
                  <w:szCs w:val="21"/>
                </w:rPr>
                <w:delText>方案内容不存在瑕疵，得</w:delText>
              </w:r>
            </w:del>
            <w:del w:id="454" w:author="程曦" w:date="2025-01-23T17:24:13Z">
              <w:r>
                <w:rPr>
                  <w:rFonts w:hint="eastAsia" w:ascii="宋体" w:hAnsi="宋体" w:cs="宋体"/>
                  <w:color w:val="auto"/>
                  <w:sz w:val="21"/>
                  <w:szCs w:val="21"/>
                  <w:lang w:val="en-US" w:eastAsia="zh-CN"/>
                </w:rPr>
                <w:delText>9</w:delText>
              </w:r>
            </w:del>
            <w:del w:id="455" w:author="程曦" w:date="2025-01-23T17:24:13Z">
              <w:r>
                <w:rPr>
                  <w:rFonts w:hint="eastAsia" w:ascii="宋体" w:hAnsi="宋体" w:cs="宋体"/>
                  <w:color w:val="auto"/>
                  <w:sz w:val="21"/>
                  <w:szCs w:val="21"/>
                </w:rPr>
                <w:delText>分，方案内容存在</w:delText>
              </w:r>
            </w:del>
            <w:del w:id="456" w:author="程曦" w:date="2025-01-23T17:24:13Z">
              <w:r>
                <w:rPr>
                  <w:rFonts w:hint="eastAsia" w:ascii="宋体" w:hAnsi="宋体" w:cs="宋体"/>
                  <w:color w:val="auto"/>
                  <w:sz w:val="21"/>
                  <w:szCs w:val="21"/>
                  <w:lang w:val="en-US" w:eastAsia="zh-CN"/>
                </w:rPr>
                <w:delText>1</w:delText>
              </w:r>
            </w:del>
            <w:del w:id="457" w:author="程曦" w:date="2025-01-23T17:24:13Z">
              <w:r>
                <w:rPr>
                  <w:rFonts w:hint="eastAsia" w:ascii="宋体" w:hAnsi="宋体" w:cs="宋体"/>
                  <w:color w:val="auto"/>
                  <w:sz w:val="21"/>
                  <w:szCs w:val="21"/>
                </w:rPr>
                <w:delText>处瑕疵，得</w:delText>
              </w:r>
            </w:del>
            <w:del w:id="458" w:author="程曦" w:date="2025-01-23T17:24:13Z">
              <w:r>
                <w:rPr>
                  <w:rFonts w:hint="eastAsia" w:ascii="宋体" w:hAnsi="宋体" w:cs="宋体"/>
                  <w:color w:val="auto"/>
                  <w:sz w:val="21"/>
                  <w:szCs w:val="21"/>
                  <w:lang w:val="en-US" w:eastAsia="zh-CN"/>
                </w:rPr>
                <w:delText>6</w:delText>
              </w:r>
            </w:del>
            <w:del w:id="459" w:author="程曦" w:date="2025-01-23T17:24:13Z">
              <w:r>
                <w:rPr>
                  <w:rFonts w:hint="eastAsia" w:ascii="宋体" w:hAnsi="宋体" w:cs="宋体"/>
                  <w:color w:val="auto"/>
                  <w:sz w:val="21"/>
                  <w:szCs w:val="21"/>
                </w:rPr>
                <w:delText>分，方案内容存在</w:delText>
              </w:r>
            </w:del>
            <w:del w:id="460" w:author="程曦" w:date="2025-01-23T17:24:13Z">
              <w:r>
                <w:rPr>
                  <w:rFonts w:hint="eastAsia" w:ascii="宋体" w:hAnsi="宋体" w:cs="宋体"/>
                  <w:color w:val="auto"/>
                  <w:sz w:val="21"/>
                  <w:szCs w:val="21"/>
                  <w:lang w:val="en-US" w:eastAsia="zh-CN"/>
                </w:rPr>
                <w:delText>2</w:delText>
              </w:r>
            </w:del>
            <w:del w:id="461" w:author="程曦" w:date="2025-01-23T17:24:13Z">
              <w:r>
                <w:rPr>
                  <w:rFonts w:hint="eastAsia" w:ascii="宋体" w:hAnsi="宋体" w:cs="宋体"/>
                  <w:color w:val="auto"/>
                  <w:sz w:val="21"/>
                  <w:szCs w:val="21"/>
                </w:rPr>
                <w:delText>处瑕疵，得</w:delText>
              </w:r>
            </w:del>
            <w:del w:id="462" w:author="程曦" w:date="2025-01-23T17:24:13Z">
              <w:r>
                <w:rPr>
                  <w:rFonts w:hint="eastAsia" w:ascii="宋体" w:hAnsi="宋体" w:cs="宋体"/>
                  <w:color w:val="auto"/>
                  <w:sz w:val="21"/>
                  <w:szCs w:val="21"/>
                  <w:lang w:val="en-US" w:eastAsia="zh-CN"/>
                </w:rPr>
                <w:delText>3</w:delText>
              </w:r>
            </w:del>
            <w:del w:id="463" w:author="程曦" w:date="2025-01-23T17:24:13Z">
              <w:r>
                <w:rPr>
                  <w:rFonts w:hint="eastAsia" w:ascii="宋体" w:hAnsi="宋体" w:cs="宋体"/>
                  <w:color w:val="auto"/>
                  <w:sz w:val="21"/>
                  <w:szCs w:val="21"/>
                </w:rPr>
                <w:delText>分，方案内容存</w:delText>
              </w:r>
            </w:del>
            <w:del w:id="464" w:author="程曦" w:date="2025-01-23T17:24:13Z">
              <w:r>
                <w:rPr>
                  <w:rFonts w:hint="eastAsia" w:ascii="宋体" w:hAnsi="宋体" w:cs="宋体"/>
                  <w:color w:val="auto"/>
                  <w:sz w:val="21"/>
                  <w:szCs w:val="21"/>
                  <w:lang w:val="en-US" w:eastAsia="zh-CN"/>
                </w:rPr>
                <w:delText>3</w:delText>
              </w:r>
            </w:del>
            <w:del w:id="465" w:author="程曦" w:date="2025-01-23T17:24:13Z">
              <w:r>
                <w:rPr>
                  <w:rFonts w:hint="eastAsia" w:ascii="宋体" w:hAnsi="宋体" w:cs="宋体"/>
                  <w:color w:val="auto"/>
                  <w:sz w:val="21"/>
                  <w:szCs w:val="21"/>
                </w:rPr>
                <w:delText>处及以上瑕疵或未提供方案得0分。</w:delText>
              </w:r>
            </w:del>
          </w:p>
          <w:p w14:paraId="6CF89FB5">
            <w:pPr>
              <w:numPr>
                <w:ilvl w:val="0"/>
                <w:numId w:val="0"/>
              </w:numPr>
              <w:rPr>
                <w:del w:id="466" w:author="程曦" w:date="2025-01-23T17:24:13Z"/>
                <w:rFonts w:hint="eastAsia" w:ascii="宋体" w:hAnsi="宋体" w:eastAsia="宋体" w:cs="宋体"/>
                <w:color w:val="auto"/>
                <w:sz w:val="21"/>
                <w:szCs w:val="21"/>
                <w:lang w:eastAsia="zh-CN"/>
              </w:rPr>
            </w:pPr>
            <w:del w:id="467" w:author="程曦" w:date="2025-01-23T17:24:13Z">
              <w:r>
                <w:rPr>
                  <w:rFonts w:hint="eastAsia" w:ascii="宋体" w:hAnsi="宋体" w:cs="宋体"/>
                  <w:color w:val="auto"/>
                  <w:sz w:val="21"/>
                  <w:szCs w:val="21"/>
                  <w:lang w:eastAsia="zh-CN"/>
                </w:rPr>
                <w:delText>（</w:delText>
              </w:r>
            </w:del>
            <w:del w:id="468" w:author="程曦" w:date="2025-01-23T17:24:13Z">
              <w:r>
                <w:rPr>
                  <w:rFonts w:hint="eastAsia" w:ascii="宋体" w:hAnsi="宋体"/>
                  <w:color w:val="auto"/>
                  <w:sz w:val="21"/>
                  <w:szCs w:val="21"/>
                </w:rPr>
                <w:delText>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举措不利于本项目目标的实现、现有技术条件下不可能出现的情形等任意一种情形</w:delText>
              </w:r>
            </w:del>
            <w:del w:id="469" w:author="程曦" w:date="2025-01-23T17:24:13Z">
              <w:r>
                <w:rPr>
                  <w:rFonts w:hint="eastAsia" w:ascii="宋体" w:hAnsi="宋体"/>
                  <w:color w:val="auto"/>
                  <w:sz w:val="21"/>
                  <w:szCs w:val="21"/>
                  <w:lang w:eastAsia="zh-CN"/>
                </w:rPr>
                <w:delText>）</w:delText>
              </w:r>
            </w:del>
          </w:p>
          <w:p w14:paraId="24640908">
            <w:pPr>
              <w:jc w:val="left"/>
              <w:rPr>
                <w:del w:id="470" w:author="程曦" w:date="2025-01-23T17:24:13Z"/>
                <w:rFonts w:hint="eastAsia" w:ascii="宋体" w:hAnsi="宋体" w:cs="宋体"/>
                <w:color w:val="auto"/>
                <w:sz w:val="21"/>
                <w:szCs w:val="21"/>
              </w:rPr>
            </w:pPr>
            <w:del w:id="471" w:author="程曦" w:date="2025-01-23T17:24:13Z">
              <w:r>
                <w:rPr>
                  <w:rFonts w:hint="eastAsia" w:ascii="宋体" w:hAnsi="宋体" w:cs="宋体"/>
                  <w:color w:val="auto"/>
                  <w:sz w:val="21"/>
                  <w:szCs w:val="21"/>
                  <w:lang w:val="en-US" w:eastAsia="zh-CN"/>
                </w:rPr>
                <w:delText>2</w:delText>
              </w:r>
            </w:del>
            <w:del w:id="472" w:author="程曦" w:date="2025-01-23T17:24:13Z">
              <w:r>
                <w:rPr>
                  <w:rFonts w:hint="eastAsia" w:ascii="宋体" w:hAnsi="宋体" w:cs="宋体"/>
                  <w:color w:val="auto"/>
                  <w:sz w:val="21"/>
                  <w:szCs w:val="21"/>
                </w:rPr>
                <w:delText>、本项目运行流程、公司及项目组织架构、人员架构、员工招聘、培训、上岗、日常管理及人员考核考评、请销假、薪酬待遇、福利发放等方案：</w:delText>
              </w:r>
            </w:del>
          </w:p>
          <w:p w14:paraId="6B7C7692">
            <w:pPr>
              <w:rPr>
                <w:del w:id="473" w:author="程曦" w:date="2025-01-23T17:24:13Z"/>
                <w:rFonts w:hint="eastAsia" w:ascii="宋体" w:hAnsi="宋体" w:cs="宋体"/>
                <w:color w:val="auto"/>
                <w:sz w:val="21"/>
                <w:szCs w:val="21"/>
              </w:rPr>
            </w:pPr>
            <w:del w:id="474" w:author="程曦" w:date="2025-01-23T17:24:13Z">
              <w:r>
                <w:rPr>
                  <w:rFonts w:hint="eastAsia" w:ascii="宋体" w:hAnsi="宋体" w:cs="宋体"/>
                  <w:color w:val="auto"/>
                  <w:sz w:val="21"/>
                  <w:szCs w:val="21"/>
                </w:rPr>
                <w:delText>方案内容不存在瑕疵，得</w:delText>
              </w:r>
            </w:del>
            <w:del w:id="475" w:author="程曦" w:date="2025-01-23T17:24:13Z">
              <w:r>
                <w:rPr>
                  <w:rFonts w:hint="eastAsia" w:ascii="宋体" w:hAnsi="宋体" w:cs="宋体"/>
                  <w:color w:val="auto"/>
                  <w:sz w:val="21"/>
                  <w:szCs w:val="21"/>
                  <w:lang w:val="en-US" w:eastAsia="zh-CN"/>
                </w:rPr>
                <w:delText>9</w:delText>
              </w:r>
            </w:del>
            <w:del w:id="476" w:author="程曦" w:date="2025-01-23T17:24:13Z">
              <w:r>
                <w:rPr>
                  <w:rFonts w:hint="eastAsia" w:ascii="宋体" w:hAnsi="宋体" w:cs="宋体"/>
                  <w:color w:val="auto"/>
                  <w:sz w:val="21"/>
                  <w:szCs w:val="21"/>
                </w:rPr>
                <w:delText>分，方案内容存在</w:delText>
              </w:r>
            </w:del>
            <w:del w:id="477" w:author="程曦" w:date="2025-01-23T17:24:13Z">
              <w:r>
                <w:rPr>
                  <w:rFonts w:hint="eastAsia" w:ascii="宋体" w:hAnsi="宋体" w:cs="宋体"/>
                  <w:color w:val="auto"/>
                  <w:sz w:val="21"/>
                  <w:szCs w:val="21"/>
                  <w:lang w:val="en-US" w:eastAsia="zh-CN"/>
                </w:rPr>
                <w:delText>1</w:delText>
              </w:r>
            </w:del>
            <w:del w:id="478" w:author="程曦" w:date="2025-01-23T17:24:13Z">
              <w:r>
                <w:rPr>
                  <w:rFonts w:hint="eastAsia" w:ascii="宋体" w:hAnsi="宋体" w:cs="宋体"/>
                  <w:color w:val="auto"/>
                  <w:sz w:val="21"/>
                  <w:szCs w:val="21"/>
                </w:rPr>
                <w:delText>处瑕疵，得</w:delText>
              </w:r>
            </w:del>
            <w:del w:id="479" w:author="程曦" w:date="2025-01-23T17:24:13Z">
              <w:r>
                <w:rPr>
                  <w:rFonts w:hint="eastAsia" w:ascii="宋体" w:hAnsi="宋体" w:cs="宋体"/>
                  <w:color w:val="auto"/>
                  <w:sz w:val="21"/>
                  <w:szCs w:val="21"/>
                  <w:lang w:val="en-US" w:eastAsia="zh-CN"/>
                </w:rPr>
                <w:delText>6</w:delText>
              </w:r>
            </w:del>
            <w:del w:id="480" w:author="程曦" w:date="2025-01-23T17:24:13Z">
              <w:r>
                <w:rPr>
                  <w:rFonts w:hint="eastAsia" w:ascii="宋体" w:hAnsi="宋体" w:cs="宋体"/>
                  <w:color w:val="auto"/>
                  <w:sz w:val="21"/>
                  <w:szCs w:val="21"/>
                </w:rPr>
                <w:delText>分，方案内容存在</w:delText>
              </w:r>
            </w:del>
            <w:del w:id="481" w:author="程曦" w:date="2025-01-23T17:24:13Z">
              <w:r>
                <w:rPr>
                  <w:rFonts w:hint="eastAsia" w:ascii="宋体" w:hAnsi="宋体" w:cs="宋体"/>
                  <w:color w:val="auto"/>
                  <w:sz w:val="21"/>
                  <w:szCs w:val="21"/>
                  <w:lang w:val="en-US" w:eastAsia="zh-CN"/>
                </w:rPr>
                <w:delText>2</w:delText>
              </w:r>
            </w:del>
            <w:del w:id="482" w:author="程曦" w:date="2025-01-23T17:24:13Z">
              <w:r>
                <w:rPr>
                  <w:rFonts w:hint="eastAsia" w:ascii="宋体" w:hAnsi="宋体" w:cs="宋体"/>
                  <w:color w:val="auto"/>
                  <w:sz w:val="21"/>
                  <w:szCs w:val="21"/>
                </w:rPr>
                <w:delText>处瑕疵，得</w:delText>
              </w:r>
            </w:del>
            <w:del w:id="483" w:author="程曦" w:date="2025-01-23T17:24:13Z">
              <w:r>
                <w:rPr>
                  <w:rFonts w:hint="eastAsia" w:ascii="宋体" w:hAnsi="宋体" w:cs="宋体"/>
                  <w:color w:val="auto"/>
                  <w:sz w:val="21"/>
                  <w:szCs w:val="21"/>
                  <w:lang w:val="en-US" w:eastAsia="zh-CN"/>
                </w:rPr>
                <w:delText>3</w:delText>
              </w:r>
            </w:del>
            <w:del w:id="484" w:author="程曦" w:date="2025-01-23T17:24:13Z">
              <w:r>
                <w:rPr>
                  <w:rFonts w:hint="eastAsia" w:ascii="宋体" w:hAnsi="宋体" w:cs="宋体"/>
                  <w:color w:val="auto"/>
                  <w:sz w:val="21"/>
                  <w:szCs w:val="21"/>
                </w:rPr>
                <w:delText>分，方案内容存</w:delText>
              </w:r>
            </w:del>
            <w:del w:id="485" w:author="程曦" w:date="2025-01-23T17:24:13Z">
              <w:r>
                <w:rPr>
                  <w:rFonts w:hint="eastAsia" w:ascii="宋体" w:hAnsi="宋体" w:cs="宋体"/>
                  <w:color w:val="auto"/>
                  <w:sz w:val="21"/>
                  <w:szCs w:val="21"/>
                  <w:lang w:val="en-US" w:eastAsia="zh-CN"/>
                </w:rPr>
                <w:delText>3</w:delText>
              </w:r>
            </w:del>
            <w:del w:id="486" w:author="程曦" w:date="2025-01-23T17:24:13Z">
              <w:r>
                <w:rPr>
                  <w:rFonts w:hint="eastAsia" w:ascii="宋体" w:hAnsi="宋体" w:cs="宋体"/>
                  <w:color w:val="auto"/>
                  <w:sz w:val="21"/>
                  <w:szCs w:val="21"/>
                </w:rPr>
                <w:delText>处及以上瑕疵或未提供方案得0分。</w:delText>
              </w:r>
            </w:del>
          </w:p>
          <w:p w14:paraId="09B68383">
            <w:pPr>
              <w:rPr>
                <w:del w:id="487" w:author="程曦" w:date="2025-01-23T17:24:13Z"/>
                <w:rFonts w:hint="eastAsia" w:ascii="宋体" w:hAnsi="宋体" w:cs="宋体"/>
                <w:color w:val="auto"/>
                <w:sz w:val="21"/>
                <w:szCs w:val="21"/>
              </w:rPr>
            </w:pPr>
            <w:del w:id="488" w:author="程曦" w:date="2025-01-23T17:24:13Z">
              <w:r>
                <w:rPr>
                  <w:rFonts w:hint="eastAsia" w:ascii="宋体" w:hAnsi="宋体" w:cs="宋体"/>
                  <w:color w:val="auto"/>
                  <w:sz w:val="21"/>
                  <w:szCs w:val="21"/>
                </w:rPr>
                <w:delText>（本项内容中所称的“瑕疵”指方案内容缺项、内容表述不完整或缺少人员排班表、差异化的岗位服务描述及人员管理架构描述性内容，方案内容表述前后矛盾、无连贯性，人员排班设置安全程度低、存在超长加班值班不合理要求、内容存在逻辑漏洞、常识错误，排班表及岗位设置、人员组成架构不适用本项目特性或非专门针对本项目制定、方案相关内容不利于本项目目标的实现、现有技术条件下不可能出现的情形等任意一种情形）</w:delText>
              </w:r>
            </w:del>
          </w:p>
          <w:p w14:paraId="2E5E90B2">
            <w:pPr>
              <w:jc w:val="left"/>
              <w:rPr>
                <w:del w:id="489" w:author="程曦" w:date="2025-01-23T17:24:13Z"/>
                <w:rFonts w:hint="eastAsia" w:ascii="宋体" w:hAnsi="宋体" w:cs="宋体"/>
                <w:color w:val="auto"/>
                <w:sz w:val="21"/>
                <w:szCs w:val="21"/>
              </w:rPr>
            </w:pPr>
            <w:del w:id="490" w:author="程曦" w:date="2025-01-23T17:24:13Z">
              <w:r>
                <w:rPr>
                  <w:rFonts w:hint="eastAsia" w:ascii="宋体" w:hAnsi="宋体" w:cs="宋体"/>
                  <w:color w:val="auto"/>
                  <w:sz w:val="21"/>
                  <w:szCs w:val="21"/>
                  <w:lang w:val="en-US" w:eastAsia="zh-CN"/>
                </w:rPr>
                <w:delText>3</w:delText>
              </w:r>
            </w:del>
            <w:del w:id="491" w:author="程曦" w:date="2025-01-23T17:24:13Z">
              <w:r>
                <w:rPr>
                  <w:rFonts w:hint="eastAsia" w:ascii="宋体" w:hAnsi="宋体" w:cs="宋体"/>
                  <w:color w:val="auto"/>
                  <w:sz w:val="21"/>
                  <w:szCs w:val="21"/>
                </w:rPr>
                <w:delText>、服务质量及安全保证及工作交接措施、突发应急预案：</w:delText>
              </w:r>
            </w:del>
          </w:p>
          <w:p w14:paraId="5A19285A">
            <w:pPr>
              <w:rPr>
                <w:del w:id="492" w:author="程曦" w:date="2025-01-23T17:24:13Z"/>
                <w:rFonts w:hint="eastAsia" w:ascii="宋体" w:hAnsi="宋体" w:cs="宋体"/>
                <w:color w:val="auto"/>
                <w:sz w:val="21"/>
                <w:szCs w:val="21"/>
              </w:rPr>
            </w:pPr>
            <w:del w:id="493" w:author="程曦" w:date="2025-01-23T17:24:13Z">
              <w:r>
                <w:rPr>
                  <w:rFonts w:hint="eastAsia" w:ascii="宋体" w:hAnsi="宋体" w:cs="宋体"/>
                  <w:color w:val="auto"/>
                  <w:sz w:val="21"/>
                  <w:szCs w:val="21"/>
                </w:rPr>
                <w:delText>方案内容不存在瑕疵，得</w:delText>
              </w:r>
            </w:del>
            <w:del w:id="494" w:author="程曦" w:date="2025-01-23T17:24:13Z">
              <w:r>
                <w:rPr>
                  <w:rFonts w:hint="eastAsia" w:ascii="宋体" w:hAnsi="宋体" w:cs="宋体"/>
                  <w:color w:val="auto"/>
                  <w:sz w:val="21"/>
                  <w:szCs w:val="21"/>
                  <w:lang w:val="en-US" w:eastAsia="zh-CN"/>
                </w:rPr>
                <w:delText>9</w:delText>
              </w:r>
            </w:del>
            <w:del w:id="495" w:author="程曦" w:date="2025-01-23T17:24:13Z">
              <w:r>
                <w:rPr>
                  <w:rFonts w:hint="eastAsia" w:ascii="宋体" w:hAnsi="宋体" w:cs="宋体"/>
                  <w:color w:val="auto"/>
                  <w:sz w:val="21"/>
                  <w:szCs w:val="21"/>
                </w:rPr>
                <w:delText>分，方案内容存在</w:delText>
              </w:r>
            </w:del>
            <w:del w:id="496" w:author="程曦" w:date="2025-01-23T17:24:13Z">
              <w:r>
                <w:rPr>
                  <w:rFonts w:hint="eastAsia" w:ascii="宋体" w:hAnsi="宋体" w:cs="宋体"/>
                  <w:color w:val="auto"/>
                  <w:sz w:val="21"/>
                  <w:szCs w:val="21"/>
                  <w:lang w:val="en-US" w:eastAsia="zh-CN"/>
                </w:rPr>
                <w:delText>1</w:delText>
              </w:r>
            </w:del>
            <w:del w:id="497" w:author="程曦" w:date="2025-01-23T17:24:13Z">
              <w:r>
                <w:rPr>
                  <w:rFonts w:hint="eastAsia" w:ascii="宋体" w:hAnsi="宋体" w:cs="宋体"/>
                  <w:color w:val="auto"/>
                  <w:sz w:val="21"/>
                  <w:szCs w:val="21"/>
                </w:rPr>
                <w:delText>处瑕疵，得</w:delText>
              </w:r>
            </w:del>
            <w:del w:id="498" w:author="程曦" w:date="2025-01-23T17:24:13Z">
              <w:r>
                <w:rPr>
                  <w:rFonts w:hint="eastAsia" w:ascii="宋体" w:hAnsi="宋体" w:cs="宋体"/>
                  <w:color w:val="auto"/>
                  <w:sz w:val="21"/>
                  <w:szCs w:val="21"/>
                  <w:lang w:val="en-US" w:eastAsia="zh-CN"/>
                </w:rPr>
                <w:delText>6</w:delText>
              </w:r>
            </w:del>
            <w:del w:id="499" w:author="程曦" w:date="2025-01-23T17:24:13Z">
              <w:r>
                <w:rPr>
                  <w:rFonts w:hint="eastAsia" w:ascii="宋体" w:hAnsi="宋体" w:cs="宋体"/>
                  <w:color w:val="auto"/>
                  <w:sz w:val="21"/>
                  <w:szCs w:val="21"/>
                </w:rPr>
                <w:delText>分，方案内容存在</w:delText>
              </w:r>
            </w:del>
            <w:del w:id="500" w:author="程曦" w:date="2025-01-23T17:24:13Z">
              <w:r>
                <w:rPr>
                  <w:rFonts w:hint="eastAsia" w:ascii="宋体" w:hAnsi="宋体" w:cs="宋体"/>
                  <w:color w:val="auto"/>
                  <w:sz w:val="21"/>
                  <w:szCs w:val="21"/>
                  <w:lang w:val="en-US" w:eastAsia="zh-CN"/>
                </w:rPr>
                <w:delText>2</w:delText>
              </w:r>
            </w:del>
            <w:del w:id="501" w:author="程曦" w:date="2025-01-23T17:24:13Z">
              <w:r>
                <w:rPr>
                  <w:rFonts w:hint="eastAsia" w:ascii="宋体" w:hAnsi="宋体" w:cs="宋体"/>
                  <w:color w:val="auto"/>
                  <w:sz w:val="21"/>
                  <w:szCs w:val="21"/>
                </w:rPr>
                <w:delText>处瑕疵，得</w:delText>
              </w:r>
            </w:del>
            <w:del w:id="502" w:author="程曦" w:date="2025-01-23T17:24:13Z">
              <w:r>
                <w:rPr>
                  <w:rFonts w:hint="eastAsia" w:ascii="宋体" w:hAnsi="宋体" w:cs="宋体"/>
                  <w:color w:val="auto"/>
                  <w:sz w:val="21"/>
                  <w:szCs w:val="21"/>
                  <w:lang w:val="en-US" w:eastAsia="zh-CN"/>
                </w:rPr>
                <w:delText>3</w:delText>
              </w:r>
            </w:del>
            <w:del w:id="503" w:author="程曦" w:date="2025-01-23T17:24:13Z">
              <w:r>
                <w:rPr>
                  <w:rFonts w:hint="eastAsia" w:ascii="宋体" w:hAnsi="宋体" w:cs="宋体"/>
                  <w:color w:val="auto"/>
                  <w:sz w:val="21"/>
                  <w:szCs w:val="21"/>
                </w:rPr>
                <w:delText>分，方案内容存</w:delText>
              </w:r>
            </w:del>
            <w:del w:id="504" w:author="程曦" w:date="2025-01-23T17:24:13Z">
              <w:r>
                <w:rPr>
                  <w:rFonts w:hint="eastAsia" w:ascii="宋体" w:hAnsi="宋体" w:cs="宋体"/>
                  <w:color w:val="auto"/>
                  <w:sz w:val="21"/>
                  <w:szCs w:val="21"/>
                  <w:lang w:val="en-US" w:eastAsia="zh-CN"/>
                </w:rPr>
                <w:delText>3</w:delText>
              </w:r>
            </w:del>
            <w:del w:id="505" w:author="程曦" w:date="2025-01-23T17:24:13Z">
              <w:r>
                <w:rPr>
                  <w:rFonts w:hint="eastAsia" w:ascii="宋体" w:hAnsi="宋体" w:cs="宋体"/>
                  <w:color w:val="auto"/>
                  <w:sz w:val="21"/>
                  <w:szCs w:val="21"/>
                </w:rPr>
                <w:delText>处及以上瑕疵或未提供方案得0分。</w:delText>
              </w:r>
            </w:del>
          </w:p>
          <w:p w14:paraId="111110A1">
            <w:pPr>
              <w:rPr>
                <w:del w:id="506" w:author="程曦" w:date="2025-01-23T17:24:13Z"/>
                <w:rFonts w:hint="default"/>
                <w:lang w:val="en-US" w:eastAsia="zh-CN"/>
              </w:rPr>
            </w:pPr>
            <w:del w:id="507" w:author="程曦" w:date="2025-01-23T17:24:13Z">
              <w:r>
                <w:rPr>
                  <w:rFonts w:hint="eastAsia" w:ascii="宋体" w:hAnsi="宋体" w:cs="宋体"/>
                  <w:color w:val="auto"/>
                  <w:sz w:val="21"/>
                  <w:szCs w:val="21"/>
                </w:rPr>
                <w:delText>（本项内容中所称的“瑕疵”指方案内容缺项、内容表述不完整或缺少进场工作交接流程、重难点分析、相关保障措施描述性内容，方案内容表述前后矛盾、无连贯性，内容存在逻辑漏洞、常识错误，交接流程、保障措施不适用本项目特性或非专门针对本项目制定、重难点分析不到位或未提供相</w:delText>
              </w:r>
            </w:del>
            <w:del w:id="508" w:author="程曦" w:date="2025-01-23T17:24:13Z">
              <w:r>
                <w:rPr>
                  <w:rFonts w:hint="eastAsia" w:ascii="宋体" w:hAnsi="宋体" w:eastAsia="宋体" w:cs="宋体"/>
                  <w:color w:val="auto"/>
                  <w:sz w:val="21"/>
                  <w:szCs w:val="21"/>
                </w:rPr>
                <w:delText>关应对措施、方案相关内容不利于本项目目标的实现、现有技术条件下不可能出现的情形等任意一种情形）</w:delText>
              </w:r>
            </w:del>
          </w:p>
        </w:tc>
        <w:tc>
          <w:tcPr>
            <w:tcW w:w="2149" w:type="dxa"/>
            <w:noWrap w:val="0"/>
            <w:vAlign w:val="center"/>
          </w:tcPr>
          <w:p w14:paraId="4EE1A4A5">
            <w:pPr>
              <w:jc w:val="both"/>
              <w:rPr>
                <w:del w:id="509" w:author="程曦" w:date="2025-01-23T17:24:13Z"/>
                <w:rFonts w:hint="eastAsia" w:ascii="宋体" w:hAnsi="宋体" w:eastAsia="宋体" w:cs="宋体"/>
                <w:color w:val="auto"/>
                <w:sz w:val="21"/>
                <w:szCs w:val="21"/>
                <w:lang w:val="en-US" w:eastAsia="zh-CN"/>
              </w:rPr>
            </w:pPr>
            <w:del w:id="510" w:author="程曦" w:date="2025-01-23T17:24:13Z">
              <w:r>
                <w:rPr>
                  <w:rFonts w:hint="eastAsia" w:ascii="宋体" w:hAnsi="宋体" w:cs="宋体"/>
                  <w:color w:val="auto"/>
                  <w:sz w:val="21"/>
                  <w:szCs w:val="21"/>
                </w:rPr>
                <w:delText>第1到</w:delText>
              </w:r>
            </w:del>
            <w:del w:id="511" w:author="程曦" w:date="2025-01-23T17:24:13Z">
              <w:r>
                <w:rPr>
                  <w:rFonts w:hint="eastAsia" w:ascii="宋体" w:hAnsi="宋体" w:cs="宋体"/>
                  <w:color w:val="auto"/>
                  <w:sz w:val="21"/>
                  <w:szCs w:val="21"/>
                  <w:lang w:val="en-US" w:eastAsia="zh-CN"/>
                </w:rPr>
                <w:delText>3</w:delText>
              </w:r>
            </w:del>
            <w:del w:id="512" w:author="程曦" w:date="2025-01-23T17:24:13Z">
              <w:r>
                <w:rPr>
                  <w:rFonts w:hint="eastAsia" w:ascii="宋体" w:hAnsi="宋体" w:cs="宋体"/>
                  <w:color w:val="auto"/>
                  <w:sz w:val="21"/>
                  <w:szCs w:val="21"/>
                </w:rPr>
                <w:delText>项内容须投标人提供方案，格式自拟</w:delText>
              </w:r>
            </w:del>
            <w:del w:id="513" w:author="程曦" w:date="2025-01-23T17:24:13Z">
              <w:r>
                <w:rPr>
                  <w:rFonts w:hint="eastAsia" w:ascii="宋体" w:hAnsi="宋体" w:cs="宋体"/>
                  <w:color w:val="auto"/>
                  <w:sz w:val="21"/>
                  <w:szCs w:val="21"/>
                  <w:lang w:eastAsia="zh-CN"/>
                </w:rPr>
                <w:delText>，</w:delText>
              </w:r>
            </w:del>
            <w:del w:id="514" w:author="程曦" w:date="2025-01-23T17:24:13Z">
              <w:r>
                <w:rPr>
                  <w:rFonts w:hint="eastAsia" w:ascii="宋体" w:hAnsi="宋体" w:cs="宋体"/>
                  <w:color w:val="auto"/>
                  <w:sz w:val="21"/>
                  <w:szCs w:val="21"/>
                </w:rPr>
                <w:delText>提供针对本项目方案内容并加盖投标人</w:delText>
              </w:r>
            </w:del>
            <w:del w:id="515" w:author="程曦" w:date="2025-01-23T17:24:13Z">
              <w:r>
                <w:rPr>
                  <w:rFonts w:hint="eastAsia" w:ascii="宋体" w:hAnsi="宋体" w:cs="宋体"/>
                  <w:color w:val="auto"/>
                  <w:sz w:val="21"/>
                  <w:szCs w:val="21"/>
                  <w:lang w:val="en-US" w:eastAsia="zh-CN"/>
                </w:rPr>
                <w:delText>公章。</w:delText>
              </w:r>
            </w:del>
          </w:p>
        </w:tc>
      </w:tr>
      <w:tr w14:paraId="4965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16" w:author="程曦" w:date="2025-01-23T17:24:13Z"/>
        </w:trPr>
        <w:tc>
          <w:tcPr>
            <w:tcW w:w="9628" w:type="dxa"/>
            <w:gridSpan w:val="5"/>
            <w:noWrap w:val="0"/>
            <w:vAlign w:val="center"/>
          </w:tcPr>
          <w:p w14:paraId="5650DB25">
            <w:pPr>
              <w:rPr>
                <w:del w:id="517" w:author="程曦" w:date="2025-01-23T17:24:13Z"/>
                <w:rFonts w:hint="eastAsia" w:ascii="宋体" w:hAnsi="宋体" w:cs="宋体"/>
                <w:color w:val="auto"/>
                <w:sz w:val="21"/>
                <w:szCs w:val="21"/>
              </w:rPr>
            </w:pPr>
            <w:del w:id="518" w:author="程曦" w:date="2025-01-23T17:24:13Z">
              <w:r>
                <w:rPr>
                  <w:rFonts w:hint="eastAsia" w:ascii="宋体" w:hAnsi="宋体" w:cs="宋体"/>
                  <w:color w:val="auto"/>
                  <w:sz w:val="21"/>
                  <w:szCs w:val="21"/>
                </w:rPr>
                <w:delText>投标人的应答应满足招标文件“第三篇 项目商务需求”，有一条不满足的（</w:delText>
              </w:r>
            </w:del>
            <w:del w:id="519" w:author="程曦" w:date="2025-01-23T17:24:13Z">
              <w:r>
                <w:rPr>
                  <w:rFonts w:hint="eastAsia" w:ascii="宋体" w:hAnsi="宋体" w:cs="宋体"/>
                  <w:color w:val="auto"/>
                  <w:kern w:val="0"/>
                  <w:sz w:val="21"/>
                  <w:szCs w:val="21"/>
                </w:rPr>
                <w:delText>第三篇中“※”号标注的部分除外</w:delText>
              </w:r>
            </w:del>
            <w:del w:id="520" w:author="程曦" w:date="2025-01-23T17:24:13Z">
              <w:r>
                <w:rPr>
                  <w:rFonts w:hint="eastAsia" w:ascii="宋体" w:hAnsi="宋体" w:cs="宋体"/>
                  <w:color w:val="auto"/>
                  <w:sz w:val="21"/>
                  <w:szCs w:val="21"/>
                </w:rPr>
                <w:delText>），商务部分得分为0分，不再进入商务部分的评审。</w:delText>
              </w:r>
            </w:del>
          </w:p>
        </w:tc>
      </w:tr>
      <w:tr w14:paraId="5FEB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del w:id="521" w:author="程曦" w:date="2025-01-23T17:24:13Z"/>
        </w:trPr>
        <w:tc>
          <w:tcPr>
            <w:tcW w:w="835" w:type="dxa"/>
            <w:vMerge w:val="restart"/>
            <w:noWrap w:val="0"/>
            <w:vAlign w:val="center"/>
          </w:tcPr>
          <w:p w14:paraId="43215AAA">
            <w:pPr>
              <w:ind w:firstLine="28"/>
              <w:jc w:val="center"/>
              <w:rPr>
                <w:del w:id="522" w:author="程曦" w:date="2025-01-23T17:24:13Z"/>
                <w:rFonts w:hint="eastAsia" w:ascii="宋体" w:hAnsi="宋体" w:cs="宋体"/>
                <w:color w:val="auto"/>
                <w:sz w:val="21"/>
                <w:szCs w:val="21"/>
              </w:rPr>
            </w:pPr>
          </w:p>
          <w:p w14:paraId="4D54B6EC">
            <w:pPr>
              <w:ind w:firstLine="28"/>
              <w:jc w:val="center"/>
              <w:rPr>
                <w:del w:id="523" w:author="程曦" w:date="2025-01-23T17:24:13Z"/>
                <w:rFonts w:hint="eastAsia" w:ascii="宋体" w:hAnsi="宋体" w:cs="宋体"/>
                <w:color w:val="auto"/>
                <w:sz w:val="21"/>
                <w:szCs w:val="21"/>
              </w:rPr>
            </w:pPr>
          </w:p>
          <w:p w14:paraId="0851DC65">
            <w:pPr>
              <w:ind w:firstLine="28"/>
              <w:jc w:val="center"/>
              <w:rPr>
                <w:del w:id="524" w:author="程曦" w:date="2025-01-23T17:24:13Z"/>
                <w:rFonts w:hint="eastAsia" w:ascii="宋体" w:hAnsi="宋体" w:cs="宋体"/>
                <w:color w:val="auto"/>
                <w:sz w:val="21"/>
                <w:szCs w:val="21"/>
              </w:rPr>
            </w:pPr>
          </w:p>
          <w:p w14:paraId="2CD9519B">
            <w:pPr>
              <w:ind w:firstLine="28"/>
              <w:jc w:val="center"/>
              <w:rPr>
                <w:del w:id="525" w:author="程曦" w:date="2025-01-23T17:24:13Z"/>
                <w:rFonts w:hint="eastAsia" w:ascii="宋体" w:hAnsi="宋体" w:cs="宋体"/>
                <w:color w:val="auto"/>
                <w:sz w:val="21"/>
                <w:szCs w:val="21"/>
              </w:rPr>
            </w:pPr>
          </w:p>
          <w:p w14:paraId="12732592">
            <w:pPr>
              <w:ind w:firstLine="28"/>
              <w:jc w:val="center"/>
              <w:rPr>
                <w:del w:id="526" w:author="程曦" w:date="2025-01-23T17:24:13Z"/>
                <w:rFonts w:hint="eastAsia" w:ascii="宋体" w:hAnsi="宋体" w:cs="宋体"/>
                <w:color w:val="auto"/>
                <w:sz w:val="21"/>
                <w:szCs w:val="21"/>
              </w:rPr>
            </w:pPr>
          </w:p>
          <w:p w14:paraId="3828AD72">
            <w:pPr>
              <w:ind w:firstLine="28"/>
              <w:jc w:val="center"/>
              <w:rPr>
                <w:del w:id="527" w:author="程曦" w:date="2025-01-23T17:24:13Z"/>
                <w:rFonts w:hint="eastAsia" w:ascii="宋体" w:hAnsi="宋体" w:cs="宋体"/>
                <w:color w:val="auto"/>
                <w:sz w:val="21"/>
                <w:szCs w:val="21"/>
              </w:rPr>
            </w:pPr>
          </w:p>
          <w:p w14:paraId="2A189EF0">
            <w:pPr>
              <w:ind w:firstLine="28"/>
              <w:jc w:val="center"/>
              <w:rPr>
                <w:del w:id="528" w:author="程曦" w:date="2025-01-23T17:24:13Z"/>
                <w:rFonts w:hint="eastAsia" w:ascii="宋体" w:hAnsi="宋体" w:cs="宋体"/>
                <w:color w:val="auto"/>
                <w:sz w:val="21"/>
                <w:szCs w:val="21"/>
              </w:rPr>
            </w:pPr>
          </w:p>
          <w:p w14:paraId="60956A96">
            <w:pPr>
              <w:ind w:firstLine="28"/>
              <w:jc w:val="center"/>
              <w:rPr>
                <w:del w:id="529" w:author="程曦" w:date="2025-01-23T17:24:13Z"/>
                <w:rFonts w:hint="eastAsia" w:ascii="宋体" w:hAnsi="宋体" w:cs="宋体"/>
                <w:color w:val="auto"/>
                <w:sz w:val="21"/>
                <w:szCs w:val="21"/>
              </w:rPr>
            </w:pPr>
          </w:p>
          <w:p w14:paraId="763D22C3">
            <w:pPr>
              <w:ind w:firstLine="28"/>
              <w:jc w:val="center"/>
              <w:rPr>
                <w:del w:id="530" w:author="程曦" w:date="2025-01-23T17:24:13Z"/>
                <w:rFonts w:hint="eastAsia" w:ascii="宋体" w:hAnsi="宋体" w:cs="宋体"/>
                <w:color w:val="auto"/>
                <w:sz w:val="21"/>
                <w:szCs w:val="21"/>
              </w:rPr>
            </w:pPr>
          </w:p>
          <w:p w14:paraId="11014C53">
            <w:pPr>
              <w:ind w:firstLine="28"/>
              <w:jc w:val="center"/>
              <w:rPr>
                <w:del w:id="531" w:author="程曦" w:date="2025-01-23T17:24:13Z"/>
                <w:rFonts w:hint="eastAsia" w:ascii="宋体" w:hAnsi="宋体" w:cs="宋体"/>
                <w:color w:val="auto"/>
                <w:sz w:val="21"/>
                <w:szCs w:val="21"/>
              </w:rPr>
            </w:pPr>
          </w:p>
          <w:p w14:paraId="37E8FF0B">
            <w:pPr>
              <w:ind w:firstLine="28"/>
              <w:jc w:val="center"/>
              <w:rPr>
                <w:del w:id="532" w:author="程曦" w:date="2025-01-23T17:24:13Z"/>
                <w:rFonts w:hint="eastAsia" w:ascii="宋体" w:hAnsi="宋体" w:cs="宋体"/>
                <w:color w:val="auto"/>
                <w:sz w:val="21"/>
                <w:szCs w:val="21"/>
              </w:rPr>
            </w:pPr>
          </w:p>
          <w:p w14:paraId="34B6AC20">
            <w:pPr>
              <w:ind w:firstLine="28"/>
              <w:jc w:val="center"/>
              <w:rPr>
                <w:del w:id="533" w:author="程曦" w:date="2025-01-23T17:24:13Z"/>
                <w:rFonts w:hint="eastAsia" w:ascii="宋体" w:hAnsi="宋体" w:cs="宋体"/>
                <w:color w:val="auto"/>
                <w:sz w:val="21"/>
                <w:szCs w:val="21"/>
              </w:rPr>
            </w:pPr>
          </w:p>
          <w:p w14:paraId="5B55B460">
            <w:pPr>
              <w:ind w:firstLine="28"/>
              <w:jc w:val="center"/>
              <w:rPr>
                <w:del w:id="534" w:author="程曦" w:date="2025-01-23T17:24:13Z"/>
                <w:rFonts w:hint="eastAsia" w:ascii="宋体" w:hAnsi="宋体" w:cs="宋体"/>
                <w:color w:val="auto"/>
                <w:sz w:val="21"/>
                <w:szCs w:val="21"/>
              </w:rPr>
            </w:pPr>
          </w:p>
          <w:p w14:paraId="69D96604">
            <w:pPr>
              <w:jc w:val="center"/>
              <w:rPr>
                <w:del w:id="535" w:author="程曦" w:date="2025-01-23T17:24:13Z"/>
                <w:rFonts w:hint="eastAsia" w:ascii="宋体" w:hAnsi="宋体" w:cs="宋体"/>
                <w:color w:val="auto"/>
                <w:sz w:val="21"/>
                <w:szCs w:val="21"/>
              </w:rPr>
            </w:pPr>
            <w:del w:id="536" w:author="程曦" w:date="2025-01-23T17:24:13Z">
              <w:r>
                <w:rPr>
                  <w:rFonts w:hint="eastAsia" w:ascii="宋体" w:hAnsi="宋体" w:cs="宋体"/>
                  <w:color w:val="auto"/>
                  <w:sz w:val="21"/>
                  <w:szCs w:val="21"/>
                </w:rPr>
                <w:delText>3</w:delText>
              </w:r>
            </w:del>
          </w:p>
        </w:tc>
        <w:tc>
          <w:tcPr>
            <w:tcW w:w="1173" w:type="dxa"/>
            <w:vMerge w:val="restart"/>
            <w:noWrap w:val="0"/>
            <w:vAlign w:val="center"/>
          </w:tcPr>
          <w:p w14:paraId="0BB24CCB">
            <w:pPr>
              <w:ind w:firstLine="28"/>
              <w:jc w:val="center"/>
              <w:rPr>
                <w:del w:id="537" w:author="程曦" w:date="2025-01-23T17:24:13Z"/>
                <w:rFonts w:hint="eastAsia" w:ascii="宋体" w:hAnsi="宋体" w:cs="宋体"/>
                <w:color w:val="auto"/>
                <w:sz w:val="21"/>
                <w:szCs w:val="21"/>
              </w:rPr>
            </w:pPr>
          </w:p>
          <w:p w14:paraId="01C9C836">
            <w:pPr>
              <w:ind w:firstLine="28"/>
              <w:jc w:val="center"/>
              <w:rPr>
                <w:del w:id="538" w:author="程曦" w:date="2025-01-23T17:24:13Z"/>
                <w:rFonts w:hint="eastAsia" w:ascii="宋体" w:hAnsi="宋体" w:cs="宋体"/>
                <w:color w:val="auto"/>
                <w:sz w:val="21"/>
                <w:szCs w:val="21"/>
              </w:rPr>
            </w:pPr>
          </w:p>
          <w:p w14:paraId="5F737DE9">
            <w:pPr>
              <w:ind w:firstLine="28"/>
              <w:jc w:val="center"/>
              <w:rPr>
                <w:del w:id="539" w:author="程曦" w:date="2025-01-23T17:24:13Z"/>
                <w:rFonts w:hint="eastAsia" w:ascii="宋体" w:hAnsi="宋体" w:cs="宋体"/>
                <w:color w:val="auto"/>
                <w:sz w:val="21"/>
                <w:szCs w:val="21"/>
              </w:rPr>
            </w:pPr>
          </w:p>
          <w:p w14:paraId="100567D9">
            <w:pPr>
              <w:ind w:firstLine="28"/>
              <w:jc w:val="center"/>
              <w:rPr>
                <w:del w:id="540" w:author="程曦" w:date="2025-01-23T17:24:13Z"/>
                <w:rFonts w:hint="eastAsia" w:ascii="宋体" w:hAnsi="宋体" w:cs="宋体"/>
                <w:color w:val="auto"/>
                <w:sz w:val="21"/>
                <w:szCs w:val="21"/>
              </w:rPr>
            </w:pPr>
          </w:p>
          <w:p w14:paraId="5BF3FEEB">
            <w:pPr>
              <w:ind w:firstLine="28"/>
              <w:jc w:val="center"/>
              <w:rPr>
                <w:del w:id="541" w:author="程曦" w:date="2025-01-23T17:24:13Z"/>
                <w:rFonts w:hint="eastAsia" w:ascii="宋体" w:hAnsi="宋体" w:cs="宋体"/>
                <w:color w:val="auto"/>
                <w:sz w:val="21"/>
                <w:szCs w:val="21"/>
              </w:rPr>
            </w:pPr>
          </w:p>
          <w:p w14:paraId="00DA5701">
            <w:pPr>
              <w:ind w:firstLine="28"/>
              <w:jc w:val="center"/>
              <w:rPr>
                <w:del w:id="542" w:author="程曦" w:date="2025-01-23T17:24:13Z"/>
                <w:rFonts w:hint="eastAsia" w:ascii="宋体" w:hAnsi="宋体" w:cs="宋体"/>
                <w:color w:val="auto"/>
                <w:sz w:val="21"/>
                <w:szCs w:val="21"/>
              </w:rPr>
            </w:pPr>
          </w:p>
          <w:p w14:paraId="57C11608">
            <w:pPr>
              <w:ind w:firstLine="28"/>
              <w:jc w:val="center"/>
              <w:rPr>
                <w:del w:id="543" w:author="程曦" w:date="2025-01-23T17:24:13Z"/>
                <w:rFonts w:hint="eastAsia" w:ascii="宋体" w:hAnsi="宋体" w:cs="宋体"/>
                <w:color w:val="auto"/>
                <w:sz w:val="21"/>
                <w:szCs w:val="21"/>
              </w:rPr>
            </w:pPr>
          </w:p>
          <w:p w14:paraId="5973CF08">
            <w:pPr>
              <w:ind w:firstLine="28"/>
              <w:jc w:val="center"/>
              <w:rPr>
                <w:del w:id="544" w:author="程曦" w:date="2025-01-23T17:24:13Z"/>
                <w:rFonts w:hint="eastAsia" w:ascii="宋体" w:hAnsi="宋体" w:cs="宋体"/>
                <w:color w:val="auto"/>
                <w:sz w:val="21"/>
                <w:szCs w:val="21"/>
              </w:rPr>
            </w:pPr>
          </w:p>
          <w:p w14:paraId="18122FFC">
            <w:pPr>
              <w:ind w:firstLine="28"/>
              <w:jc w:val="center"/>
              <w:rPr>
                <w:del w:id="545" w:author="程曦" w:date="2025-01-23T17:24:13Z"/>
                <w:rFonts w:hint="eastAsia" w:ascii="宋体" w:hAnsi="宋体" w:cs="宋体"/>
                <w:color w:val="auto"/>
                <w:sz w:val="21"/>
                <w:szCs w:val="21"/>
              </w:rPr>
            </w:pPr>
          </w:p>
          <w:p w14:paraId="773B2ADA">
            <w:pPr>
              <w:ind w:firstLine="28"/>
              <w:jc w:val="center"/>
              <w:rPr>
                <w:del w:id="546" w:author="程曦" w:date="2025-01-23T17:24:13Z"/>
                <w:rFonts w:hint="eastAsia" w:ascii="宋体" w:hAnsi="宋体" w:cs="宋体"/>
                <w:color w:val="auto"/>
                <w:sz w:val="21"/>
                <w:szCs w:val="21"/>
              </w:rPr>
            </w:pPr>
          </w:p>
          <w:p w14:paraId="75F23576">
            <w:pPr>
              <w:ind w:firstLine="28"/>
              <w:jc w:val="center"/>
              <w:rPr>
                <w:del w:id="547" w:author="程曦" w:date="2025-01-23T17:24:13Z"/>
                <w:rFonts w:hint="eastAsia" w:ascii="宋体" w:hAnsi="宋体" w:cs="宋体"/>
                <w:color w:val="auto"/>
                <w:sz w:val="21"/>
                <w:szCs w:val="21"/>
              </w:rPr>
            </w:pPr>
          </w:p>
          <w:p w14:paraId="46A472E2">
            <w:pPr>
              <w:ind w:firstLine="28"/>
              <w:jc w:val="center"/>
              <w:rPr>
                <w:del w:id="548" w:author="程曦" w:date="2025-01-23T17:24:13Z"/>
                <w:rFonts w:hint="eastAsia" w:ascii="宋体" w:hAnsi="宋体" w:cs="宋体"/>
                <w:color w:val="auto"/>
                <w:sz w:val="21"/>
                <w:szCs w:val="21"/>
              </w:rPr>
            </w:pPr>
          </w:p>
          <w:p w14:paraId="72E175A7">
            <w:pPr>
              <w:ind w:firstLine="28"/>
              <w:jc w:val="center"/>
              <w:rPr>
                <w:del w:id="549" w:author="程曦" w:date="2025-01-23T17:24:13Z"/>
                <w:rFonts w:hint="eastAsia" w:ascii="宋体" w:hAnsi="宋体" w:cs="宋体"/>
                <w:color w:val="auto"/>
                <w:sz w:val="21"/>
                <w:szCs w:val="21"/>
              </w:rPr>
            </w:pPr>
          </w:p>
          <w:p w14:paraId="6147BF7F">
            <w:pPr>
              <w:ind w:firstLine="28"/>
              <w:jc w:val="center"/>
              <w:rPr>
                <w:del w:id="550" w:author="程曦" w:date="2025-01-23T17:24:13Z"/>
                <w:rFonts w:hint="eastAsia" w:ascii="宋体" w:hAnsi="宋体" w:cs="宋体"/>
                <w:color w:val="auto"/>
                <w:sz w:val="21"/>
                <w:szCs w:val="21"/>
              </w:rPr>
            </w:pPr>
            <w:del w:id="551" w:author="程曦" w:date="2025-01-23T17:24:13Z">
              <w:r>
                <w:rPr>
                  <w:rFonts w:hint="eastAsia" w:ascii="宋体" w:hAnsi="宋体" w:cs="宋体"/>
                  <w:color w:val="auto"/>
                  <w:sz w:val="21"/>
                  <w:szCs w:val="21"/>
                </w:rPr>
                <w:delText>商务部分</w:delText>
              </w:r>
            </w:del>
          </w:p>
          <w:p w14:paraId="1BF61FEC">
            <w:pPr>
              <w:ind w:firstLine="28"/>
              <w:jc w:val="center"/>
              <w:rPr>
                <w:del w:id="552" w:author="程曦" w:date="2025-01-23T17:24:13Z"/>
                <w:rFonts w:hint="eastAsia" w:ascii="宋体" w:hAnsi="宋体" w:cs="宋体"/>
                <w:color w:val="auto"/>
                <w:sz w:val="21"/>
                <w:szCs w:val="21"/>
              </w:rPr>
            </w:pPr>
            <w:del w:id="553" w:author="程曦" w:date="2025-01-23T17:24:13Z">
              <w:r>
                <w:rPr>
                  <w:rFonts w:hint="eastAsia" w:ascii="宋体" w:hAnsi="宋体" w:cs="宋体"/>
                  <w:color w:val="auto"/>
                  <w:sz w:val="21"/>
                  <w:szCs w:val="21"/>
                </w:rPr>
                <w:delText>（</w:delText>
              </w:r>
            </w:del>
            <w:del w:id="554" w:author="程曦" w:date="2025-01-23T17:24:13Z">
              <w:r>
                <w:rPr>
                  <w:rFonts w:hint="eastAsia" w:ascii="宋体" w:hAnsi="宋体" w:cs="宋体"/>
                  <w:color w:val="auto"/>
                  <w:sz w:val="21"/>
                  <w:szCs w:val="21"/>
                  <w:lang w:val="en-US" w:eastAsia="zh-CN"/>
                </w:rPr>
                <w:delText>43</w:delText>
              </w:r>
            </w:del>
            <w:del w:id="555" w:author="程曦" w:date="2025-01-23T17:24:13Z">
              <w:r>
                <w:rPr>
                  <w:rFonts w:hint="eastAsia" w:ascii="宋体" w:hAnsi="宋体" w:cs="宋体"/>
                  <w:color w:val="auto"/>
                  <w:sz w:val="21"/>
                  <w:szCs w:val="21"/>
                </w:rPr>
                <w:delText>%）</w:delText>
              </w:r>
            </w:del>
          </w:p>
        </w:tc>
        <w:tc>
          <w:tcPr>
            <w:tcW w:w="900" w:type="dxa"/>
            <w:noWrap w:val="0"/>
            <w:vAlign w:val="center"/>
          </w:tcPr>
          <w:p w14:paraId="26CB576E">
            <w:pPr>
              <w:ind w:firstLine="28"/>
              <w:jc w:val="center"/>
              <w:rPr>
                <w:del w:id="556" w:author="程曦" w:date="2025-01-23T17:24:13Z"/>
                <w:rFonts w:hint="eastAsia" w:ascii="宋体" w:hAnsi="宋体" w:cs="宋体"/>
                <w:color w:val="auto"/>
                <w:sz w:val="21"/>
                <w:szCs w:val="21"/>
                <w:lang w:eastAsia="zh-CN"/>
              </w:rPr>
            </w:pPr>
          </w:p>
          <w:p w14:paraId="2E784217">
            <w:pPr>
              <w:ind w:firstLine="28"/>
              <w:jc w:val="center"/>
              <w:rPr>
                <w:del w:id="557" w:author="程曦" w:date="2025-01-23T17:24:13Z"/>
                <w:rFonts w:hint="eastAsia" w:ascii="宋体" w:hAnsi="宋体" w:cs="宋体"/>
                <w:color w:val="auto"/>
                <w:sz w:val="21"/>
                <w:szCs w:val="21"/>
                <w:lang w:eastAsia="zh-CN"/>
              </w:rPr>
            </w:pPr>
          </w:p>
          <w:p w14:paraId="6A1B2E02">
            <w:pPr>
              <w:ind w:firstLine="28"/>
              <w:jc w:val="center"/>
              <w:rPr>
                <w:del w:id="558" w:author="程曦" w:date="2025-01-23T17:24:13Z"/>
                <w:rFonts w:hint="eastAsia" w:ascii="宋体" w:hAnsi="宋体" w:cs="宋体"/>
                <w:color w:val="auto"/>
                <w:sz w:val="21"/>
                <w:szCs w:val="21"/>
                <w:lang w:eastAsia="zh-CN"/>
              </w:rPr>
            </w:pPr>
          </w:p>
          <w:p w14:paraId="79F17F83">
            <w:pPr>
              <w:ind w:firstLine="28"/>
              <w:jc w:val="center"/>
              <w:rPr>
                <w:del w:id="559" w:author="程曦" w:date="2025-01-23T17:24:13Z"/>
                <w:rFonts w:hint="eastAsia" w:ascii="宋体" w:hAnsi="宋体" w:cs="宋体"/>
                <w:color w:val="auto"/>
                <w:sz w:val="21"/>
                <w:szCs w:val="21"/>
                <w:lang w:eastAsia="zh-CN"/>
              </w:rPr>
            </w:pPr>
          </w:p>
          <w:p w14:paraId="55313412">
            <w:pPr>
              <w:ind w:firstLine="28"/>
              <w:jc w:val="center"/>
              <w:rPr>
                <w:del w:id="560" w:author="程曦" w:date="2025-01-23T17:24:13Z"/>
                <w:rFonts w:hint="eastAsia" w:ascii="宋体" w:hAnsi="宋体" w:cs="宋体"/>
                <w:color w:val="auto"/>
                <w:sz w:val="21"/>
                <w:szCs w:val="21"/>
                <w:lang w:eastAsia="zh-CN"/>
              </w:rPr>
            </w:pPr>
          </w:p>
          <w:p w14:paraId="354262B9">
            <w:pPr>
              <w:ind w:firstLine="28"/>
              <w:jc w:val="center"/>
              <w:rPr>
                <w:del w:id="561" w:author="程曦" w:date="2025-01-23T17:24:13Z"/>
                <w:rFonts w:hint="eastAsia" w:ascii="宋体" w:hAnsi="宋体" w:cs="宋体"/>
                <w:color w:val="auto"/>
                <w:sz w:val="21"/>
                <w:szCs w:val="21"/>
                <w:lang w:val="en-US" w:eastAsia="zh-CN"/>
              </w:rPr>
            </w:pPr>
            <w:del w:id="562" w:author="程曦" w:date="2025-01-23T17:24:13Z">
              <w:r>
                <w:rPr>
                  <w:rFonts w:hint="eastAsia" w:ascii="宋体" w:hAnsi="宋体" w:cs="宋体"/>
                  <w:color w:val="auto"/>
                  <w:sz w:val="21"/>
                  <w:szCs w:val="21"/>
                  <w:lang w:eastAsia="zh-CN"/>
                </w:rPr>
                <w:delText>人员配置</w:delText>
              </w:r>
            </w:del>
            <w:del w:id="563" w:author="程曦" w:date="2025-01-23T17:24:13Z">
              <w:r>
                <w:rPr>
                  <w:rFonts w:hint="eastAsia" w:ascii="宋体" w:hAnsi="宋体" w:cs="宋体"/>
                  <w:color w:val="auto"/>
                  <w:sz w:val="21"/>
                  <w:szCs w:val="21"/>
                  <w:lang w:val="en-US" w:eastAsia="zh-CN"/>
                </w:rPr>
                <w:delText xml:space="preserve">  </w:delText>
              </w:r>
            </w:del>
          </w:p>
          <w:p w14:paraId="0458828E">
            <w:pPr>
              <w:ind w:firstLine="210" w:firstLineChars="100"/>
              <w:jc w:val="both"/>
              <w:rPr>
                <w:del w:id="564" w:author="程曦" w:date="2025-01-23T17:24:13Z"/>
                <w:rFonts w:hint="eastAsia" w:ascii="宋体" w:hAnsi="宋体" w:cs="宋体"/>
                <w:color w:val="auto"/>
                <w:sz w:val="21"/>
                <w:szCs w:val="21"/>
              </w:rPr>
            </w:pPr>
            <w:del w:id="565" w:author="程曦" w:date="2025-01-23T17:24:13Z">
              <w:r>
                <w:rPr>
                  <w:rFonts w:hint="eastAsia" w:ascii="宋体" w:hAnsi="宋体" w:cs="宋体"/>
                  <w:color w:val="auto"/>
                  <w:sz w:val="21"/>
                  <w:szCs w:val="21"/>
                  <w:lang w:val="en-US" w:eastAsia="zh-CN"/>
                </w:rPr>
                <w:delText>23分</w:delText>
              </w:r>
            </w:del>
          </w:p>
        </w:tc>
        <w:tc>
          <w:tcPr>
            <w:tcW w:w="4571" w:type="dxa"/>
            <w:noWrap w:val="0"/>
            <w:vAlign w:val="center"/>
          </w:tcPr>
          <w:p w14:paraId="683E2CB1">
            <w:pPr>
              <w:numPr>
                <w:ilvl w:val="0"/>
                <w:numId w:val="0"/>
              </w:numPr>
              <w:rPr>
                <w:del w:id="566" w:author="程曦" w:date="2025-01-23T17:24:13Z"/>
                <w:rFonts w:hint="eastAsia" w:ascii="宋体" w:hAnsi="宋体" w:eastAsia="宋体" w:cs="宋体"/>
                <w:b w:val="0"/>
                <w:color w:val="auto"/>
                <w:kern w:val="2"/>
                <w:sz w:val="21"/>
                <w:szCs w:val="21"/>
                <w:highlight w:val="none"/>
                <w:lang w:val="en-US" w:eastAsia="zh-CN" w:bidi="ar-SA"/>
              </w:rPr>
            </w:pPr>
            <w:del w:id="567" w:author="程曦" w:date="2025-01-23T17:24:13Z">
              <w:r>
                <w:rPr>
                  <w:rFonts w:hint="eastAsia" w:ascii="宋体" w:hAnsi="宋体" w:eastAsia="宋体" w:cs="宋体"/>
                  <w:b w:val="0"/>
                  <w:color w:val="auto"/>
                  <w:kern w:val="2"/>
                  <w:sz w:val="21"/>
                  <w:szCs w:val="21"/>
                  <w:highlight w:val="none"/>
                  <w:lang w:val="en-US" w:eastAsia="zh-CN" w:bidi="ar-SA"/>
                </w:rPr>
                <w:delText>1、物业主管人员要求：拟派驻本项目配备的物业主管，须具备：①持有全国物业行业项目经理职业资格证书（全国物业项目经理证书）或全国物业管理企业经理证书或物业管理部门（项目）经理证②从事过医院物业服务项目三年及以上项目管理经验，能够熟练使用相关办公软件；投标人须提供人员的身份证、持有证书、工作经验证明[工作经验证明须体现人员姓名及担任物业主管（项目负责人）的服务时间跨度、项目用户证明或项目合同等有效证明材料复印件]。同时满足得8分，满足一项得4分。</w:delText>
              </w:r>
            </w:del>
          </w:p>
          <w:p w14:paraId="0400415A">
            <w:pPr>
              <w:rPr>
                <w:del w:id="568" w:author="程曦" w:date="2025-01-23T17:24:13Z"/>
                <w:rFonts w:hint="eastAsia" w:eastAsia="宋体"/>
                <w:color w:val="auto"/>
                <w:lang w:val="en-US" w:eastAsia="zh-CN"/>
              </w:rPr>
            </w:pPr>
            <w:del w:id="569" w:author="程曦" w:date="2025-01-23T17:24:13Z">
              <w:r>
                <w:rPr>
                  <w:rFonts w:hint="eastAsia" w:ascii="宋体" w:hAnsi="宋体" w:eastAsia="宋体" w:cs="宋体"/>
                  <w:b w:val="0"/>
                  <w:color w:val="auto"/>
                  <w:kern w:val="2"/>
                  <w:sz w:val="21"/>
                  <w:szCs w:val="21"/>
                  <w:highlight w:val="none"/>
                  <w:lang w:val="en-US" w:eastAsia="zh-CN" w:bidi="ar-SA"/>
                </w:rPr>
                <w:delText>2、该项目配置的人员（含管理人员）有国家行政部门颁发的中级及以上工程师证书：电气类、建筑类、园林绿化类和水利水电类中级</w:delText>
              </w:r>
            </w:del>
            <w:ins w:id="570" w:author="采购中心pxl" w:date="2024-05-13T15:06:00Z">
              <w:del w:id="571" w:author="程曦" w:date="2025-01-23T17:24:13Z">
                <w:r>
                  <w:rPr>
                    <w:rFonts w:hint="eastAsia" w:ascii="宋体" w:hAnsi="宋体" w:eastAsia="宋体" w:cs="宋体"/>
                    <w:b w:val="0"/>
                    <w:color w:val="auto"/>
                    <w:kern w:val="2"/>
                    <w:sz w:val="21"/>
                    <w:szCs w:val="21"/>
                    <w:highlight w:val="none"/>
                    <w:lang w:val="en-US" w:eastAsia="zh-CN" w:bidi="ar-SA"/>
                  </w:rPr>
                  <w:delText>及以上</w:delText>
                </w:r>
              </w:del>
            </w:ins>
            <w:del w:id="572" w:author="程曦" w:date="2025-01-23T17:24:13Z">
              <w:r>
                <w:rPr>
                  <w:rFonts w:hint="eastAsia" w:ascii="宋体" w:hAnsi="宋体" w:eastAsia="宋体" w:cs="宋体"/>
                  <w:b w:val="0"/>
                  <w:color w:val="auto"/>
                  <w:kern w:val="2"/>
                  <w:sz w:val="21"/>
                  <w:szCs w:val="21"/>
                  <w:highlight w:val="none"/>
                  <w:lang w:val="en-US" w:eastAsia="zh-CN" w:bidi="ar-SA"/>
                </w:rPr>
                <w:delText>工程职称，满足任一项即可（须在有效期内）</w:delText>
              </w:r>
            </w:del>
            <w:del w:id="573" w:author="程曦" w:date="2025-01-23T17:24:13Z">
              <w:r>
                <w:rPr>
                  <w:rFonts w:hint="eastAsia" w:ascii="宋体" w:hAnsi="宋体" w:cs="宋体"/>
                  <w:color w:val="FF0000"/>
                  <w:sz w:val="21"/>
                  <w:szCs w:val="21"/>
                  <w:highlight w:val="green"/>
                </w:rPr>
                <w:delText>每有一个业绩得</w:delText>
              </w:r>
            </w:del>
            <w:del w:id="574" w:author="程曦" w:date="2025-01-23T17:24:13Z">
              <w:r>
                <w:rPr>
                  <w:rFonts w:hint="eastAsia" w:ascii="宋体" w:hAnsi="宋体" w:cs="宋体"/>
                  <w:color w:val="FF0000"/>
                  <w:sz w:val="21"/>
                  <w:szCs w:val="21"/>
                  <w:highlight w:val="green"/>
                  <w:lang w:val="en-US" w:eastAsia="zh-CN"/>
                </w:rPr>
                <w:delText>5</w:delText>
              </w:r>
            </w:del>
            <w:del w:id="575" w:author="程曦" w:date="2025-01-23T17:24:13Z">
              <w:r>
                <w:rPr>
                  <w:rFonts w:hint="eastAsia" w:ascii="宋体" w:hAnsi="宋体" w:cs="宋体"/>
                  <w:color w:val="FF0000"/>
                  <w:sz w:val="21"/>
                  <w:szCs w:val="21"/>
                  <w:highlight w:val="green"/>
                </w:rPr>
                <w:delText>分，本项最多得</w:delText>
              </w:r>
            </w:del>
            <w:del w:id="576" w:author="程曦" w:date="2025-01-23T17:24:13Z">
              <w:r>
                <w:rPr>
                  <w:rFonts w:hint="eastAsia" w:ascii="宋体" w:hAnsi="宋体" w:cs="宋体"/>
                  <w:color w:val="FF0000"/>
                  <w:sz w:val="21"/>
                  <w:szCs w:val="21"/>
                  <w:highlight w:val="green"/>
                  <w:lang w:val="en-US" w:eastAsia="zh-CN"/>
                </w:rPr>
                <w:delText>15</w:delText>
              </w:r>
            </w:del>
            <w:del w:id="577" w:author="程曦" w:date="2025-01-23T17:24:13Z">
              <w:r>
                <w:rPr>
                  <w:rFonts w:hint="eastAsia" w:ascii="宋体" w:hAnsi="宋体" w:cs="宋体"/>
                  <w:color w:val="FF0000"/>
                  <w:sz w:val="21"/>
                  <w:szCs w:val="21"/>
                  <w:highlight w:val="green"/>
                </w:rPr>
                <w:delText>分，未提供或不满足得0分。</w:delText>
              </w:r>
            </w:del>
            <w:del w:id="578" w:author="程曦" w:date="2025-01-23T17:24:13Z">
              <w:r>
                <w:rPr>
                  <w:rFonts w:hint="eastAsia" w:ascii="宋体" w:hAnsi="宋体" w:eastAsia="宋体" w:cs="宋体"/>
                  <w:b w:val="0"/>
                  <w:color w:val="auto"/>
                  <w:kern w:val="2"/>
                  <w:sz w:val="21"/>
                  <w:szCs w:val="21"/>
                  <w:highlight w:val="none"/>
                  <w:lang w:val="en-US" w:eastAsia="zh-CN" w:bidi="ar-SA"/>
                </w:rPr>
                <w:delText>（提供文件或证书复印件，及2024年在本单位购买社保的证明文件或劳动合同复印件，社保缴纳证明盖社保</w:delText>
              </w:r>
            </w:del>
            <w:del w:id="579" w:author="程曦" w:date="2025-01-23T17:24:13Z">
              <w:r>
                <w:rPr>
                  <w:rFonts w:hint="eastAsia" w:ascii="宋体" w:hAnsi="宋体" w:eastAsia="宋体" w:cs="宋体"/>
                  <w:color w:val="auto"/>
                  <w:sz w:val="21"/>
                  <w:szCs w:val="21"/>
                  <w:lang w:val="en-US" w:eastAsia="zh-CN"/>
                </w:rPr>
                <w:delText>局业务专用</w:delText>
              </w:r>
            </w:del>
            <w:del w:id="580" w:author="程曦" w:date="2025-01-23T17:24:13Z">
              <w:r>
                <w:rPr>
                  <w:rFonts w:hint="eastAsia" w:ascii="宋体" w:hAnsi="宋体" w:eastAsia="宋体" w:cs="宋体"/>
                  <w:b w:val="0"/>
                  <w:color w:val="auto"/>
                  <w:kern w:val="2"/>
                  <w:sz w:val="21"/>
                  <w:szCs w:val="21"/>
                  <w:highlight w:val="none"/>
                  <w:lang w:val="en-US" w:eastAsia="zh-CN" w:bidi="ar-SA"/>
                </w:rPr>
                <w:delText xml:space="preserve">章或电子章）。 </w:delText>
              </w:r>
            </w:del>
          </w:p>
        </w:tc>
        <w:tc>
          <w:tcPr>
            <w:tcW w:w="2149" w:type="dxa"/>
            <w:noWrap w:val="0"/>
            <w:vAlign w:val="center"/>
          </w:tcPr>
          <w:p w14:paraId="09BAD176">
            <w:pPr>
              <w:ind w:left="-38"/>
              <w:rPr>
                <w:del w:id="581" w:author="程曦" w:date="2025-01-23T17:24:13Z"/>
                <w:rFonts w:hint="default" w:ascii="宋体" w:hAnsi="宋体" w:eastAsia="宋体" w:cs="宋体"/>
                <w:color w:val="auto"/>
                <w:sz w:val="21"/>
                <w:szCs w:val="21"/>
                <w:lang w:val="en-US" w:eastAsia="zh-CN"/>
              </w:rPr>
            </w:pPr>
          </w:p>
        </w:tc>
      </w:tr>
      <w:tr w14:paraId="550C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582" w:author="程曦" w:date="2025-01-23T17:24:13Z"/>
        </w:trPr>
        <w:tc>
          <w:tcPr>
            <w:tcW w:w="835" w:type="dxa"/>
            <w:vMerge w:val="continue"/>
            <w:noWrap w:val="0"/>
            <w:vAlign w:val="center"/>
          </w:tcPr>
          <w:p w14:paraId="6DF32446">
            <w:pPr>
              <w:ind w:firstLine="28"/>
              <w:jc w:val="center"/>
              <w:rPr>
                <w:del w:id="583" w:author="程曦" w:date="2025-01-23T17:24:13Z"/>
                <w:rFonts w:hint="eastAsia" w:ascii="宋体" w:hAnsi="宋体" w:cs="宋体"/>
                <w:color w:val="auto"/>
                <w:sz w:val="21"/>
                <w:szCs w:val="21"/>
              </w:rPr>
            </w:pPr>
          </w:p>
        </w:tc>
        <w:tc>
          <w:tcPr>
            <w:tcW w:w="1173" w:type="dxa"/>
            <w:vMerge w:val="continue"/>
            <w:noWrap w:val="0"/>
            <w:vAlign w:val="center"/>
          </w:tcPr>
          <w:p w14:paraId="1CC7203B">
            <w:pPr>
              <w:ind w:firstLine="28"/>
              <w:jc w:val="center"/>
              <w:rPr>
                <w:del w:id="584" w:author="程曦" w:date="2025-01-23T17:24:13Z"/>
                <w:rFonts w:hint="eastAsia" w:ascii="宋体" w:hAnsi="宋体" w:cs="宋体"/>
                <w:color w:val="auto"/>
                <w:sz w:val="21"/>
                <w:szCs w:val="21"/>
              </w:rPr>
            </w:pPr>
          </w:p>
        </w:tc>
        <w:tc>
          <w:tcPr>
            <w:tcW w:w="900" w:type="dxa"/>
            <w:noWrap w:val="0"/>
            <w:vAlign w:val="center"/>
          </w:tcPr>
          <w:p w14:paraId="7F448D87">
            <w:pPr>
              <w:ind w:firstLine="28"/>
              <w:jc w:val="center"/>
              <w:rPr>
                <w:del w:id="585" w:author="程曦" w:date="2025-01-23T17:24:13Z"/>
                <w:rFonts w:hint="default" w:ascii="宋体" w:hAnsi="宋体" w:eastAsia="宋体" w:cs="宋体"/>
                <w:color w:val="auto"/>
                <w:sz w:val="21"/>
                <w:szCs w:val="21"/>
                <w:lang w:val="en-US" w:eastAsia="zh-CN"/>
              </w:rPr>
            </w:pPr>
            <w:del w:id="586" w:author="程曦" w:date="2025-01-23T17:24:13Z">
              <w:r>
                <w:rPr>
                  <w:rFonts w:hint="eastAsia" w:ascii="宋体" w:hAnsi="宋体" w:cs="宋体"/>
                  <w:color w:val="auto"/>
                  <w:sz w:val="21"/>
                  <w:szCs w:val="21"/>
                </w:rPr>
                <w:delText>业绩</w:delText>
              </w:r>
            </w:del>
            <w:del w:id="587" w:author="程曦" w:date="2025-01-23T17:24:13Z">
              <w:r>
                <w:rPr>
                  <w:rFonts w:hint="eastAsia" w:ascii="宋体" w:hAnsi="宋体" w:cs="宋体"/>
                  <w:color w:val="auto"/>
                  <w:sz w:val="21"/>
                  <w:szCs w:val="21"/>
                  <w:lang w:val="en-US" w:eastAsia="zh-CN"/>
                </w:rPr>
                <w:delText>20分</w:delText>
              </w:r>
            </w:del>
          </w:p>
        </w:tc>
        <w:tc>
          <w:tcPr>
            <w:tcW w:w="4571" w:type="dxa"/>
            <w:noWrap w:val="0"/>
            <w:vAlign w:val="center"/>
          </w:tcPr>
          <w:p w14:paraId="587FB301">
            <w:pPr>
              <w:rPr>
                <w:del w:id="588" w:author="程曦" w:date="2025-01-23T17:24:13Z"/>
                <w:rFonts w:hint="eastAsia" w:ascii="宋体" w:hAnsi="宋体" w:cs="宋体"/>
                <w:color w:val="auto"/>
                <w:sz w:val="21"/>
                <w:szCs w:val="21"/>
              </w:rPr>
            </w:pPr>
            <w:del w:id="589" w:author="程曦" w:date="2025-01-23T17:24:13Z">
              <w:r>
                <w:rPr>
                  <w:rFonts w:hint="eastAsia" w:ascii="宋体" w:hAnsi="宋体" w:cs="宋体"/>
                  <w:color w:val="auto"/>
                  <w:sz w:val="21"/>
                  <w:szCs w:val="21"/>
                  <w:lang w:val="en-US" w:eastAsia="zh-CN"/>
                </w:rPr>
                <w:delText>1、</w:delText>
              </w:r>
            </w:del>
            <w:del w:id="590" w:author="程曦" w:date="2025-01-23T17:24:13Z">
              <w:r>
                <w:rPr>
                  <w:rFonts w:hint="eastAsia" w:ascii="宋体" w:hAnsi="宋体" w:cs="宋体"/>
                  <w:color w:val="auto"/>
                  <w:sz w:val="21"/>
                  <w:szCs w:val="21"/>
                </w:rPr>
                <w:delText>202</w:delText>
              </w:r>
            </w:del>
            <w:del w:id="591" w:author="程曦" w:date="2025-01-23T17:24:13Z">
              <w:r>
                <w:rPr>
                  <w:rFonts w:hint="eastAsia" w:ascii="宋体" w:hAnsi="宋体" w:cs="宋体"/>
                  <w:color w:val="auto"/>
                  <w:sz w:val="21"/>
                  <w:szCs w:val="21"/>
                  <w:lang w:val="en-US" w:eastAsia="zh-CN"/>
                </w:rPr>
                <w:delText>1</w:delText>
              </w:r>
            </w:del>
            <w:del w:id="592" w:author="程曦" w:date="2025-01-23T17:24:13Z">
              <w:r>
                <w:rPr>
                  <w:rFonts w:hint="eastAsia" w:ascii="宋体" w:hAnsi="宋体" w:cs="宋体"/>
                  <w:color w:val="auto"/>
                  <w:sz w:val="21"/>
                  <w:szCs w:val="21"/>
                </w:rPr>
                <w:delText>年1月1日起至今（以合同签订时间为准），投标人为医疗机构提供过类似物业服务（物业管理内容至少包含环境卫生服务/保洁、机电设备运行与维护管理/工程管理、秩序维护服务/安保/保安服务3项），</w:delText>
              </w:r>
            </w:del>
            <w:del w:id="593" w:author="程曦" w:date="2025-01-23T17:24:13Z">
              <w:r>
                <w:rPr>
                  <w:rFonts w:hint="eastAsia" w:ascii="宋体" w:hAnsi="宋体" w:cs="宋体"/>
                  <w:color w:val="FF0000"/>
                  <w:sz w:val="21"/>
                  <w:szCs w:val="21"/>
                  <w:highlight w:val="green"/>
                </w:rPr>
                <w:delText>每有一个业绩得</w:delText>
              </w:r>
            </w:del>
            <w:del w:id="594" w:author="程曦" w:date="2025-01-23T17:24:13Z">
              <w:r>
                <w:rPr>
                  <w:rFonts w:hint="eastAsia" w:ascii="宋体" w:hAnsi="宋体" w:cs="宋体"/>
                  <w:color w:val="FF0000"/>
                  <w:sz w:val="21"/>
                  <w:szCs w:val="21"/>
                  <w:highlight w:val="green"/>
                  <w:lang w:val="en-US" w:eastAsia="zh-CN"/>
                </w:rPr>
                <w:delText>2</w:delText>
              </w:r>
            </w:del>
            <w:del w:id="595" w:author="程曦" w:date="2025-01-23T17:24:13Z">
              <w:r>
                <w:rPr>
                  <w:rFonts w:hint="eastAsia" w:ascii="宋体" w:hAnsi="宋体" w:cs="宋体"/>
                  <w:color w:val="FF0000"/>
                  <w:sz w:val="21"/>
                  <w:szCs w:val="21"/>
                  <w:highlight w:val="green"/>
                </w:rPr>
                <w:delText>分，本项最多得</w:delText>
              </w:r>
            </w:del>
            <w:del w:id="596" w:author="程曦" w:date="2025-01-23T17:24:13Z">
              <w:r>
                <w:rPr>
                  <w:rFonts w:hint="eastAsia" w:ascii="宋体" w:hAnsi="宋体" w:cs="宋体"/>
                  <w:color w:val="FF0000"/>
                  <w:sz w:val="21"/>
                  <w:szCs w:val="21"/>
                  <w:highlight w:val="green"/>
                  <w:lang w:val="en-US" w:eastAsia="zh-CN"/>
                </w:rPr>
                <w:delText>14</w:delText>
              </w:r>
            </w:del>
            <w:del w:id="597" w:author="程曦" w:date="2025-01-23T17:24:13Z">
              <w:r>
                <w:rPr>
                  <w:rFonts w:hint="eastAsia" w:ascii="宋体" w:hAnsi="宋体" w:cs="宋体"/>
                  <w:color w:val="FF0000"/>
                  <w:sz w:val="21"/>
                  <w:szCs w:val="21"/>
                  <w:highlight w:val="green"/>
                </w:rPr>
                <w:delText>分，未提供或不满足得0分。</w:delText>
              </w:r>
            </w:del>
          </w:p>
          <w:p w14:paraId="765291E1">
            <w:pPr>
              <w:rPr>
                <w:del w:id="598" w:author="程曦" w:date="2025-01-23T17:24:13Z"/>
                <w:rFonts w:hint="eastAsia" w:ascii="宋体" w:hAnsi="宋体" w:cs="宋体"/>
                <w:color w:val="auto"/>
                <w:sz w:val="21"/>
                <w:szCs w:val="21"/>
              </w:rPr>
            </w:pPr>
            <w:del w:id="599" w:author="程曦" w:date="2025-01-23T17:24:13Z">
              <w:r>
                <w:rPr>
                  <w:rFonts w:hint="eastAsia" w:ascii="宋体" w:hAnsi="宋体" w:cs="宋体"/>
                  <w:sz w:val="21"/>
                  <w:szCs w:val="21"/>
                  <w:lang w:val="en-US" w:eastAsia="zh-CN"/>
                </w:rPr>
                <w:delText>2、</w:delText>
              </w:r>
            </w:del>
            <w:del w:id="600" w:author="程曦" w:date="2025-01-23T17:24:13Z">
              <w:r>
                <w:rPr>
                  <w:rFonts w:hint="eastAsia" w:ascii="宋体" w:hAnsi="宋体" w:cs="宋体"/>
                  <w:sz w:val="21"/>
                  <w:szCs w:val="21"/>
                </w:rPr>
                <w:delText>投标人提供所服务类似本项目物业的医疗机构用户/单位出具的满意证明文件（满意证明文件是指综合考核为优秀或满意或好评的肯定性类评价证明），每提供一个物业项目满意证明评价（服务项至少包含环境卫生服务/保洁、机电设备运行与维护管理/工程管理、秩序维护服务/安保/保安服务3项）得</w:delText>
              </w:r>
            </w:del>
            <w:del w:id="601" w:author="程曦" w:date="2025-01-23T17:24:13Z">
              <w:r>
                <w:rPr>
                  <w:rFonts w:hint="eastAsia" w:ascii="宋体" w:hAnsi="宋体" w:cs="宋体"/>
                  <w:sz w:val="21"/>
                  <w:szCs w:val="21"/>
                  <w:lang w:val="en-US" w:eastAsia="zh-CN"/>
                </w:rPr>
                <w:delText>1</w:delText>
              </w:r>
            </w:del>
            <w:del w:id="602" w:author="程曦" w:date="2025-01-23T17:24:13Z">
              <w:r>
                <w:rPr>
                  <w:rFonts w:hint="eastAsia" w:ascii="宋体" w:hAnsi="宋体" w:cs="宋体"/>
                  <w:sz w:val="21"/>
                  <w:szCs w:val="21"/>
                </w:rPr>
                <w:delText>分，本项最多得</w:delText>
              </w:r>
            </w:del>
            <w:del w:id="603" w:author="程曦" w:date="2025-01-23T17:24:13Z">
              <w:r>
                <w:rPr>
                  <w:rFonts w:hint="eastAsia" w:ascii="宋体" w:hAnsi="宋体" w:cs="宋体"/>
                  <w:sz w:val="21"/>
                  <w:szCs w:val="21"/>
                  <w:lang w:val="en-US" w:eastAsia="zh-CN"/>
                </w:rPr>
                <w:delText>6</w:delText>
              </w:r>
            </w:del>
            <w:del w:id="604" w:author="程曦" w:date="2025-01-23T17:24:13Z">
              <w:r>
                <w:rPr>
                  <w:rFonts w:hint="eastAsia" w:ascii="宋体" w:hAnsi="宋体" w:cs="宋体"/>
                  <w:sz w:val="21"/>
                  <w:szCs w:val="21"/>
                </w:rPr>
                <w:delText>分，未提供或不满足得0分。未提供或不满足得0分。（提供盖对应医疗机构用户/单位公章的医疗机构用户/单位出具的满意度评价证明材料复印件；若投标人提供的服务项名称和本项罗列的服务项名称不一致，须在业主单位出具的证明材料中说明提供的服务内容与本项内容一致，也可以</w:delText>
              </w:r>
            </w:del>
            <w:del w:id="605" w:author="程曦" w:date="2025-01-23T17:24:13Z">
              <w:r>
                <w:rPr>
                  <w:rFonts w:hint="eastAsia" w:ascii="宋体" w:hAnsi="宋体" w:cs="宋体"/>
                  <w:color w:val="auto"/>
                  <w:sz w:val="21"/>
                  <w:szCs w:val="21"/>
                </w:rPr>
                <w:delText>计分。）</w:delText>
              </w:r>
            </w:del>
          </w:p>
          <w:p w14:paraId="70BDEC28">
            <w:pPr>
              <w:rPr>
                <w:del w:id="606" w:author="程曦" w:date="2025-01-23T17:24:13Z"/>
                <w:rFonts w:hint="eastAsia" w:ascii="宋体" w:hAnsi="宋体" w:cs="宋体"/>
                <w:color w:val="auto"/>
                <w:sz w:val="21"/>
                <w:szCs w:val="21"/>
              </w:rPr>
            </w:pPr>
            <w:del w:id="607" w:author="程曦" w:date="2025-01-23T17:24:13Z">
              <w:r>
                <w:rPr>
                  <w:rFonts w:hint="eastAsia" w:ascii="宋体" w:hAnsi="宋体" w:cs="宋体"/>
                  <w:color w:val="auto"/>
                  <w:sz w:val="21"/>
                  <w:szCs w:val="21"/>
                </w:rPr>
                <w:delText>说明：</w:delText>
              </w:r>
            </w:del>
          </w:p>
          <w:p w14:paraId="0AA22C3A">
            <w:pPr>
              <w:rPr>
                <w:del w:id="608" w:author="程曦" w:date="2025-01-23T17:24:13Z"/>
                <w:rFonts w:hint="eastAsia" w:ascii="宋体" w:hAnsi="宋体" w:cs="宋体"/>
                <w:color w:val="auto"/>
                <w:sz w:val="21"/>
                <w:szCs w:val="21"/>
              </w:rPr>
            </w:pPr>
            <w:del w:id="609" w:author="程曦" w:date="2025-01-23T17:24:13Z">
              <w:r>
                <w:rPr>
                  <w:rFonts w:hint="eastAsia" w:ascii="宋体" w:hAnsi="宋体" w:cs="宋体"/>
                  <w:color w:val="auto"/>
                  <w:sz w:val="21"/>
                  <w:szCs w:val="21"/>
                </w:rPr>
                <w:delText>一份业绩/用户满意度评价的认定方式：</w:delText>
              </w:r>
            </w:del>
          </w:p>
          <w:p w14:paraId="1C054271">
            <w:pPr>
              <w:rPr>
                <w:del w:id="610" w:author="程曦" w:date="2025-01-23T17:24:13Z"/>
                <w:rFonts w:hint="eastAsia" w:ascii="宋体" w:hAnsi="宋体" w:cs="宋体"/>
                <w:color w:val="auto"/>
                <w:sz w:val="21"/>
                <w:szCs w:val="21"/>
              </w:rPr>
            </w:pPr>
            <w:del w:id="611" w:author="程曦" w:date="2025-01-23T17:24:13Z">
              <w:r>
                <w:rPr>
                  <w:rFonts w:hint="eastAsia" w:ascii="宋体" w:hAnsi="宋体" w:cs="宋体"/>
                  <w:color w:val="auto"/>
                  <w:sz w:val="21"/>
                  <w:szCs w:val="21"/>
                </w:rPr>
                <w:delText>认定方式1：一个物业服务业绩合同中同时包含有环境卫生服务/保洁、机电设备运行与维护管理/工程管理、秩序维护服务/安保/保安服务3项内容；</w:delText>
              </w:r>
            </w:del>
          </w:p>
          <w:p w14:paraId="11B2F481">
            <w:pPr>
              <w:rPr>
                <w:del w:id="612" w:author="程曦" w:date="2025-01-23T17:24:13Z"/>
                <w:rFonts w:hint="eastAsia" w:ascii="宋体" w:hAnsi="宋体" w:eastAsia="宋体" w:cs="宋体"/>
                <w:color w:val="auto"/>
                <w:sz w:val="21"/>
                <w:szCs w:val="21"/>
                <w:lang w:eastAsia="zh-CN"/>
              </w:rPr>
            </w:pPr>
            <w:del w:id="613" w:author="程曦" w:date="2025-01-23T17:24:13Z">
              <w:r>
                <w:rPr>
                  <w:rFonts w:hint="eastAsia" w:ascii="宋体" w:hAnsi="宋体" w:eastAsia="宋体" w:cs="宋体"/>
                  <w:color w:val="auto"/>
                  <w:sz w:val="21"/>
                  <w:szCs w:val="21"/>
                </w:rPr>
                <w:delText>认定方式2：投标人提供组合业绩</w:delText>
              </w:r>
            </w:del>
            <w:del w:id="614" w:author="程曦" w:date="2025-01-23T17:24:13Z">
              <w:r>
                <w:rPr>
                  <w:rFonts w:hint="eastAsia" w:ascii="宋体" w:hAnsi="宋体" w:eastAsia="宋体" w:cs="宋体"/>
                  <w:color w:val="auto"/>
                  <w:sz w:val="21"/>
                  <w:szCs w:val="21"/>
                  <w:lang w:eastAsia="zh-CN"/>
                </w:rPr>
                <w:delText>：</w:delText>
              </w:r>
            </w:del>
            <w:del w:id="615" w:author="程曦" w:date="2025-01-23T17:24:13Z">
              <w:r>
                <w:rPr>
                  <w:rFonts w:hint="eastAsia" w:ascii="宋体" w:hAnsi="宋体" w:eastAsia="宋体" w:cs="宋体"/>
                  <w:color w:val="auto"/>
                  <w:sz w:val="21"/>
                  <w:szCs w:val="21"/>
                </w:rPr>
                <w:delText>例如投标人同时提供一</w:delText>
              </w:r>
            </w:del>
            <w:del w:id="616" w:author="程曦" w:date="2025-01-23T17:24:13Z">
              <w:r>
                <w:rPr>
                  <w:rFonts w:hint="eastAsia" w:ascii="宋体" w:hAnsi="宋体" w:eastAsia="宋体" w:cs="宋体"/>
                  <w:color w:val="auto"/>
                  <w:sz w:val="21"/>
                  <w:szCs w:val="21"/>
                  <w:lang w:eastAsia="zh-CN"/>
                </w:rPr>
                <w:delText>份</w:delText>
              </w:r>
            </w:del>
            <w:del w:id="617" w:author="程曦" w:date="2025-01-23T17:24:13Z">
              <w:r>
                <w:rPr>
                  <w:rFonts w:hint="eastAsia" w:ascii="宋体" w:hAnsi="宋体" w:eastAsia="宋体" w:cs="宋体"/>
                  <w:color w:val="auto"/>
                  <w:sz w:val="21"/>
                  <w:szCs w:val="21"/>
                </w:rPr>
                <w:delText>保洁服务合同（或含有保洁的物业服务合同）和一份物业工程维修合同（或含有工程维修的物业合同）和一份秩序维护服务/安保/保安服务合同（或含有秩序维护服务/安保/保安服务合同）；组合成一项业绩进行计分。</w:delText>
              </w:r>
            </w:del>
          </w:p>
        </w:tc>
        <w:tc>
          <w:tcPr>
            <w:tcW w:w="2149" w:type="dxa"/>
            <w:noWrap w:val="0"/>
            <w:vAlign w:val="center"/>
          </w:tcPr>
          <w:p w14:paraId="6C3E5E26">
            <w:pPr>
              <w:rPr>
                <w:del w:id="618" w:author="程曦" w:date="2025-01-23T17:24:13Z"/>
                <w:rFonts w:hint="eastAsia" w:ascii="宋体" w:hAnsi="宋体" w:eastAsia="宋体" w:cs="宋体"/>
                <w:color w:val="auto"/>
                <w:sz w:val="21"/>
                <w:szCs w:val="21"/>
              </w:rPr>
            </w:pPr>
            <w:del w:id="619" w:author="程曦" w:date="2025-01-23T17:24:13Z">
              <w:r>
                <w:rPr>
                  <w:rFonts w:hint="eastAsia" w:ascii="宋体" w:hAnsi="宋体" w:eastAsia="宋体" w:cs="宋体"/>
                  <w:color w:val="auto"/>
                  <w:sz w:val="21"/>
                  <w:szCs w:val="21"/>
                </w:rPr>
                <w:delText>1.提供业绩合同复印件，合同关键页至少包含合同首页和盖章页及服务内容页，加盖投标人公章。</w:delText>
              </w:r>
            </w:del>
          </w:p>
          <w:p w14:paraId="2E284310">
            <w:pPr>
              <w:rPr>
                <w:del w:id="620" w:author="程曦" w:date="2025-01-23T17:24:13Z"/>
                <w:rFonts w:hint="eastAsia" w:ascii="宋体" w:hAnsi="宋体" w:eastAsia="宋体" w:cs="宋体"/>
                <w:color w:val="auto"/>
                <w:sz w:val="21"/>
                <w:szCs w:val="21"/>
              </w:rPr>
            </w:pPr>
            <w:del w:id="621" w:author="程曦" w:date="2025-01-23T17:24:13Z">
              <w:r>
                <w:rPr>
                  <w:rFonts w:hint="eastAsia" w:ascii="宋体" w:hAnsi="宋体" w:eastAsia="宋体" w:cs="宋体"/>
                  <w:color w:val="auto"/>
                  <w:sz w:val="21"/>
                  <w:szCs w:val="21"/>
                </w:rPr>
                <w:delText>2.同一项目的业绩仅计算一次业绩得分，组合使用于业绩/用户满意度评审中的业绩合同或用户满意度评价，也仅计分一次；一份业绩合同可同时用于业绩打分项评审和用户满意度打分项评审；</w:delText>
              </w:r>
            </w:del>
          </w:p>
          <w:p w14:paraId="492F19E3">
            <w:pPr>
              <w:rPr>
                <w:del w:id="622" w:author="程曦" w:date="2025-01-23T17:24:13Z"/>
                <w:rFonts w:hint="eastAsia" w:ascii="宋体" w:hAnsi="宋体" w:eastAsia="宋体" w:cs="宋体"/>
                <w:color w:val="auto"/>
                <w:sz w:val="21"/>
                <w:szCs w:val="21"/>
                <w:highlight w:val="none"/>
              </w:rPr>
            </w:pPr>
            <w:del w:id="623" w:author="程曦" w:date="2025-01-23T17:24:13Z">
              <w:r>
                <w:rPr>
                  <w:rFonts w:hint="eastAsia" w:ascii="宋体" w:hAnsi="宋体" w:eastAsia="宋体" w:cs="宋体"/>
                  <w:color w:val="auto"/>
                  <w:sz w:val="21"/>
                  <w:szCs w:val="21"/>
                </w:rPr>
                <w:delText>3.转包、分包</w:delText>
              </w:r>
            </w:del>
            <w:del w:id="624" w:author="程曦" w:date="2025-01-23T17:24:13Z">
              <w:r>
                <w:rPr>
                  <w:rFonts w:hint="eastAsia" w:ascii="宋体" w:hAnsi="宋体" w:eastAsia="宋体" w:cs="宋体"/>
                  <w:color w:val="auto"/>
                  <w:sz w:val="21"/>
                  <w:szCs w:val="21"/>
                  <w:lang w:val="en-US" w:eastAsia="zh-CN"/>
                </w:rPr>
                <w:delText>及</w:delText>
              </w:r>
            </w:del>
            <w:del w:id="625" w:author="程曦" w:date="2025-01-23T17:24:13Z">
              <w:r>
                <w:rPr>
                  <w:rFonts w:hint="eastAsia" w:ascii="宋体" w:hAnsi="宋体" w:eastAsia="宋体" w:cs="宋体"/>
                  <w:color w:val="auto"/>
                  <w:sz w:val="21"/>
                  <w:szCs w:val="21"/>
                  <w:highlight w:val="none"/>
                  <w:lang w:val="en-US" w:eastAsia="zh-CN"/>
                </w:rPr>
                <w:delText>联合体</w:delText>
              </w:r>
            </w:del>
            <w:del w:id="626" w:author="程曦" w:date="2025-01-23T17:24:13Z">
              <w:r>
                <w:rPr>
                  <w:rFonts w:hint="eastAsia" w:ascii="宋体" w:hAnsi="宋体" w:eastAsia="宋体" w:cs="宋体"/>
                  <w:color w:val="auto"/>
                  <w:sz w:val="21"/>
                  <w:szCs w:val="21"/>
                  <w:highlight w:val="none"/>
                </w:rPr>
                <w:delText>业绩无效。</w:delText>
              </w:r>
            </w:del>
          </w:p>
          <w:p w14:paraId="635FE6BC">
            <w:pPr>
              <w:rPr>
                <w:del w:id="627" w:author="程曦" w:date="2025-01-23T17:24:13Z"/>
                <w:rFonts w:hint="eastAsia" w:ascii="宋体" w:hAnsi="宋体" w:cs="宋体"/>
                <w:color w:val="auto"/>
                <w:sz w:val="21"/>
                <w:szCs w:val="21"/>
              </w:rPr>
            </w:pPr>
            <w:del w:id="628" w:author="程曦" w:date="2025-01-23T17:24:13Z">
              <w:r>
                <w:rPr>
                  <w:rFonts w:hint="eastAsia" w:ascii="宋体" w:hAnsi="宋体" w:eastAsia="宋体" w:cs="宋体"/>
                  <w:color w:val="auto"/>
                  <w:sz w:val="21"/>
                  <w:szCs w:val="21"/>
                </w:rPr>
                <w:delText>4.若业绩合同中管理内容名称和业绩项罗列的管理内容名称不一致，须补充业主单位出具的盖其公章证明材料证明提供的服务内容与管理内容一致，也可以计分。</w:delText>
              </w:r>
            </w:del>
          </w:p>
        </w:tc>
      </w:tr>
    </w:tbl>
    <w:p w14:paraId="7D62B580">
      <w:pPr>
        <w:snapToGrid w:val="0"/>
        <w:spacing w:line="400" w:lineRule="exact"/>
        <w:ind w:firstLine="465"/>
        <w:rPr>
          <w:del w:id="629" w:author="程曦" w:date="2025-01-23T17:24:13Z"/>
          <w:rFonts w:hint="eastAsia" w:ascii="宋体" w:hAnsi="宋体" w:cs="宋体"/>
          <w:sz w:val="24"/>
          <w:szCs w:val="24"/>
        </w:rPr>
      </w:pPr>
      <w:del w:id="630" w:author="程曦" w:date="2025-01-23T17:24:13Z">
        <w:r>
          <w:rPr>
            <w:rFonts w:hint="eastAsia" w:ascii="宋体" w:hAnsi="宋体" w:cs="宋体"/>
            <w:sz w:val="24"/>
            <w:szCs w:val="24"/>
          </w:rPr>
          <w:delTex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delText>
        </w:r>
      </w:del>
    </w:p>
    <w:p w14:paraId="6AB71F7A">
      <w:pPr>
        <w:pStyle w:val="4"/>
        <w:spacing w:line="240" w:lineRule="auto"/>
        <w:jc w:val="left"/>
        <w:rPr>
          <w:del w:id="631" w:author="程曦" w:date="2025-01-23T17:24:13Z"/>
          <w:rFonts w:hint="eastAsia" w:cs="宋体"/>
          <w:b/>
          <w:sz w:val="24"/>
        </w:rPr>
      </w:pPr>
      <w:del w:id="632" w:author="程曦" w:date="2025-01-23T17:24:13Z">
        <w:bookmarkStart w:id="32" w:name="_Toc76387246"/>
        <w:bookmarkStart w:id="33" w:name="_Toc29988"/>
        <w:bookmarkStart w:id="34" w:name="_Toc31575"/>
        <w:r>
          <w:rPr>
            <w:rFonts w:hint="eastAsia" w:cs="宋体"/>
            <w:b/>
            <w:sz w:val="24"/>
          </w:rPr>
          <w:delText>四、无效投标条款</w:delText>
        </w:r>
        <w:bookmarkEnd w:id="32"/>
        <w:bookmarkEnd w:id="33"/>
        <w:bookmarkEnd w:id="34"/>
      </w:del>
    </w:p>
    <w:p w14:paraId="0AB38A73">
      <w:pPr>
        <w:snapToGrid w:val="0"/>
        <w:spacing w:line="400" w:lineRule="exact"/>
        <w:ind w:firstLine="480" w:firstLineChars="200"/>
        <w:rPr>
          <w:del w:id="633" w:author="程曦" w:date="2025-01-23T17:24:13Z"/>
          <w:rFonts w:hint="eastAsia" w:ascii="宋体" w:hAnsi="宋体" w:cs="宋体"/>
          <w:sz w:val="24"/>
          <w:szCs w:val="24"/>
        </w:rPr>
      </w:pPr>
      <w:del w:id="634" w:author="程曦" w:date="2025-01-23T17:24:13Z">
        <w:r>
          <w:rPr>
            <w:rFonts w:hint="eastAsia" w:ascii="宋体" w:hAnsi="宋体" w:cs="宋体"/>
            <w:sz w:val="24"/>
            <w:szCs w:val="24"/>
          </w:rPr>
          <w:delText>投标人或其投标文件出现下列情况之一者，应为无效投标：</w:delText>
        </w:r>
      </w:del>
    </w:p>
    <w:p w14:paraId="69798661">
      <w:pPr>
        <w:snapToGrid w:val="0"/>
        <w:spacing w:line="400" w:lineRule="exact"/>
        <w:ind w:firstLine="480" w:firstLineChars="200"/>
        <w:rPr>
          <w:del w:id="635" w:author="程曦" w:date="2025-01-23T17:24:13Z"/>
          <w:rFonts w:hint="eastAsia" w:ascii="宋体" w:hAnsi="宋体" w:cs="宋体"/>
          <w:sz w:val="24"/>
          <w:szCs w:val="24"/>
        </w:rPr>
      </w:pPr>
      <w:del w:id="636" w:author="程曦" w:date="2025-01-23T17:24:13Z">
        <w:r>
          <w:rPr>
            <w:rFonts w:hint="eastAsia" w:ascii="宋体" w:hAnsi="宋体" w:cs="宋体"/>
            <w:sz w:val="24"/>
            <w:szCs w:val="24"/>
          </w:rPr>
          <w:delText>（一）未按照招标文件的规定提交投标保证金的；</w:delText>
        </w:r>
      </w:del>
    </w:p>
    <w:p w14:paraId="550F1730">
      <w:pPr>
        <w:snapToGrid w:val="0"/>
        <w:spacing w:line="400" w:lineRule="exact"/>
        <w:ind w:firstLine="480" w:firstLineChars="200"/>
        <w:rPr>
          <w:del w:id="637" w:author="程曦" w:date="2025-01-23T17:24:13Z"/>
          <w:rFonts w:hint="eastAsia" w:ascii="宋体" w:hAnsi="宋体" w:cs="宋体"/>
          <w:sz w:val="24"/>
          <w:szCs w:val="24"/>
        </w:rPr>
      </w:pPr>
      <w:del w:id="638" w:author="程曦" w:date="2025-01-23T17:24:13Z">
        <w:r>
          <w:rPr>
            <w:rFonts w:hint="eastAsia" w:ascii="宋体" w:hAnsi="宋体" w:cs="宋体"/>
            <w:sz w:val="24"/>
            <w:szCs w:val="24"/>
          </w:rPr>
          <w:delText>（二）投标文件未按招标文件要求签署、盖章的；</w:delText>
        </w:r>
      </w:del>
    </w:p>
    <w:p w14:paraId="748DC2B4">
      <w:pPr>
        <w:snapToGrid w:val="0"/>
        <w:spacing w:line="400" w:lineRule="exact"/>
        <w:ind w:firstLine="480" w:firstLineChars="200"/>
        <w:rPr>
          <w:del w:id="639" w:author="程曦" w:date="2025-01-23T17:24:13Z"/>
          <w:rFonts w:hint="eastAsia" w:ascii="宋体" w:hAnsi="宋体" w:cs="宋体"/>
          <w:sz w:val="24"/>
          <w:szCs w:val="24"/>
        </w:rPr>
      </w:pPr>
      <w:del w:id="640" w:author="程曦" w:date="2025-01-23T17:24:13Z">
        <w:r>
          <w:rPr>
            <w:rFonts w:hint="eastAsia" w:ascii="宋体" w:hAnsi="宋体" w:cs="宋体"/>
            <w:sz w:val="24"/>
            <w:szCs w:val="24"/>
          </w:rPr>
          <w:delText>（三）不具备招标文件中规定的资格要求的；</w:delText>
        </w:r>
      </w:del>
    </w:p>
    <w:p w14:paraId="25FF052A">
      <w:pPr>
        <w:snapToGrid w:val="0"/>
        <w:spacing w:line="400" w:lineRule="exact"/>
        <w:ind w:firstLine="480" w:firstLineChars="200"/>
        <w:rPr>
          <w:del w:id="641" w:author="程曦" w:date="2025-01-23T17:24:13Z"/>
          <w:rFonts w:hint="eastAsia" w:ascii="宋体" w:hAnsi="宋体" w:cs="宋体"/>
          <w:sz w:val="24"/>
          <w:szCs w:val="24"/>
        </w:rPr>
      </w:pPr>
      <w:del w:id="642" w:author="程曦" w:date="2025-01-23T17:24:13Z">
        <w:r>
          <w:rPr>
            <w:rFonts w:hint="eastAsia" w:ascii="宋体" w:hAnsi="宋体" w:cs="宋体"/>
            <w:sz w:val="24"/>
            <w:szCs w:val="24"/>
          </w:rPr>
          <w:delText>（四）报价超过招标文件中规定的预算金额或者最高限价的；</w:delText>
        </w:r>
      </w:del>
    </w:p>
    <w:p w14:paraId="7737AAC6">
      <w:pPr>
        <w:snapToGrid w:val="0"/>
        <w:spacing w:line="400" w:lineRule="exact"/>
        <w:ind w:firstLine="480" w:firstLineChars="200"/>
        <w:rPr>
          <w:del w:id="643" w:author="程曦" w:date="2025-01-23T17:24:13Z"/>
          <w:rFonts w:hint="eastAsia" w:ascii="宋体" w:hAnsi="宋体" w:cs="宋体"/>
          <w:sz w:val="24"/>
          <w:szCs w:val="24"/>
        </w:rPr>
      </w:pPr>
      <w:del w:id="644" w:author="程曦" w:date="2025-01-23T17:24:13Z">
        <w:r>
          <w:rPr>
            <w:rFonts w:hint="eastAsia" w:ascii="宋体" w:hAnsi="宋体" w:cs="宋体"/>
            <w:sz w:val="24"/>
            <w:szCs w:val="24"/>
          </w:rPr>
          <w:delText>（五）投标文件含有采购人不能接受的附加条件的；</w:delText>
        </w:r>
      </w:del>
    </w:p>
    <w:p w14:paraId="07824E8B">
      <w:pPr>
        <w:snapToGrid w:val="0"/>
        <w:spacing w:line="400" w:lineRule="exact"/>
        <w:ind w:firstLine="480" w:firstLineChars="200"/>
        <w:rPr>
          <w:del w:id="645" w:author="程曦" w:date="2025-01-23T17:24:13Z"/>
          <w:rFonts w:hint="eastAsia" w:ascii="宋体" w:hAnsi="宋体" w:cs="宋体"/>
          <w:sz w:val="24"/>
          <w:szCs w:val="24"/>
        </w:rPr>
      </w:pPr>
      <w:del w:id="646" w:author="程曦" w:date="2025-01-23T17:24:13Z">
        <w:r>
          <w:rPr>
            <w:rFonts w:hint="eastAsia" w:ascii="宋体" w:hAnsi="宋体" w:cs="宋体"/>
            <w:sz w:val="24"/>
            <w:szCs w:val="24"/>
          </w:rPr>
          <w:delText>（六）投标人串通投标的；</w:delText>
        </w:r>
      </w:del>
    </w:p>
    <w:p w14:paraId="6CD5C61A">
      <w:pPr>
        <w:snapToGrid w:val="0"/>
        <w:spacing w:line="400" w:lineRule="exact"/>
        <w:ind w:firstLine="480" w:firstLineChars="200"/>
        <w:rPr>
          <w:del w:id="647" w:author="程曦" w:date="2025-01-23T17:24:13Z"/>
          <w:rFonts w:hint="eastAsia" w:ascii="宋体" w:hAnsi="宋体" w:cs="宋体"/>
          <w:sz w:val="24"/>
          <w:szCs w:val="24"/>
        </w:rPr>
      </w:pPr>
      <w:del w:id="648" w:author="程曦" w:date="2025-01-23T17:24:13Z">
        <w:r>
          <w:rPr>
            <w:rFonts w:hint="eastAsia" w:ascii="宋体" w:hAnsi="宋体" w:cs="宋体"/>
            <w:sz w:val="24"/>
            <w:szCs w:val="24"/>
          </w:rPr>
          <w:delText>（七）法律、法规和招标文件规定的其他无效情形。</w:delText>
        </w:r>
      </w:del>
    </w:p>
    <w:p w14:paraId="6FEAAF8D">
      <w:pPr>
        <w:pStyle w:val="4"/>
        <w:spacing w:line="240" w:lineRule="auto"/>
        <w:jc w:val="left"/>
        <w:rPr>
          <w:del w:id="649" w:author="程曦" w:date="2025-01-23T17:24:13Z"/>
          <w:rFonts w:hint="eastAsia" w:cs="宋体"/>
          <w:b/>
          <w:sz w:val="24"/>
        </w:rPr>
      </w:pPr>
      <w:del w:id="650" w:author="程曦" w:date="2025-01-23T17:24:13Z">
        <w:bookmarkStart w:id="35" w:name="_Toc15125"/>
        <w:bookmarkStart w:id="36" w:name="_Toc76387247"/>
        <w:bookmarkStart w:id="37" w:name="_Toc7000"/>
        <w:r>
          <w:rPr>
            <w:rFonts w:hint="eastAsia" w:cs="宋体"/>
            <w:b/>
            <w:sz w:val="24"/>
          </w:rPr>
          <w:delText>五、废标条款</w:delText>
        </w:r>
        <w:bookmarkEnd w:id="35"/>
        <w:bookmarkEnd w:id="36"/>
        <w:bookmarkEnd w:id="37"/>
      </w:del>
    </w:p>
    <w:p w14:paraId="5C3B9464">
      <w:pPr>
        <w:snapToGrid w:val="0"/>
        <w:spacing w:line="400" w:lineRule="exact"/>
        <w:ind w:firstLine="480" w:firstLineChars="200"/>
        <w:rPr>
          <w:del w:id="651" w:author="程曦" w:date="2025-01-23T17:24:13Z"/>
          <w:rFonts w:hint="eastAsia" w:ascii="宋体" w:hAnsi="宋体" w:cs="宋体"/>
          <w:sz w:val="24"/>
          <w:szCs w:val="24"/>
        </w:rPr>
      </w:pPr>
      <w:del w:id="652" w:author="程曦" w:date="2025-01-23T17:24:13Z">
        <w:r>
          <w:rPr>
            <w:rFonts w:hint="eastAsia" w:ascii="宋体" w:hAnsi="宋体" w:cs="宋体"/>
            <w:sz w:val="24"/>
            <w:szCs w:val="24"/>
          </w:rPr>
          <w:delText>在招标采购中，出现下列情形之一的，应予废标：</w:delText>
        </w:r>
      </w:del>
    </w:p>
    <w:p w14:paraId="709F8C3D">
      <w:pPr>
        <w:snapToGrid w:val="0"/>
        <w:spacing w:line="400" w:lineRule="exact"/>
        <w:ind w:firstLine="480" w:firstLineChars="200"/>
        <w:rPr>
          <w:del w:id="653" w:author="程曦" w:date="2025-01-23T17:24:13Z"/>
          <w:rFonts w:hint="eastAsia" w:ascii="宋体" w:hAnsi="宋体" w:cs="宋体"/>
          <w:sz w:val="24"/>
          <w:szCs w:val="24"/>
        </w:rPr>
      </w:pPr>
      <w:del w:id="654" w:author="程曦" w:date="2025-01-23T17:24:13Z">
        <w:r>
          <w:rPr>
            <w:rFonts w:hint="eastAsia" w:ascii="宋体" w:hAnsi="宋体" w:cs="宋体"/>
            <w:sz w:val="24"/>
            <w:szCs w:val="24"/>
          </w:rPr>
          <w:delText>（一）符合专业条件的投标人或者对招标文件作实质响应的投标人不足三家的；</w:delText>
        </w:r>
      </w:del>
    </w:p>
    <w:p w14:paraId="5C68010F">
      <w:pPr>
        <w:snapToGrid w:val="0"/>
        <w:spacing w:line="400" w:lineRule="exact"/>
        <w:ind w:firstLine="480" w:firstLineChars="200"/>
        <w:rPr>
          <w:del w:id="655" w:author="程曦" w:date="2025-01-23T17:24:13Z"/>
          <w:rFonts w:hint="eastAsia" w:ascii="宋体" w:hAnsi="宋体" w:cs="宋体"/>
          <w:sz w:val="24"/>
          <w:szCs w:val="24"/>
        </w:rPr>
      </w:pPr>
      <w:del w:id="656" w:author="程曦" w:date="2025-01-23T17:24:13Z">
        <w:r>
          <w:rPr>
            <w:rFonts w:hint="eastAsia" w:ascii="宋体" w:hAnsi="宋体" w:cs="宋体"/>
            <w:sz w:val="24"/>
            <w:szCs w:val="24"/>
          </w:rPr>
          <w:delText>（二）投标人的报价均超过了采购预算，采购人不能支付的；</w:delText>
        </w:r>
      </w:del>
    </w:p>
    <w:p w14:paraId="61196973">
      <w:pPr>
        <w:snapToGrid w:val="0"/>
        <w:spacing w:line="400" w:lineRule="exact"/>
        <w:ind w:firstLine="480" w:firstLineChars="200"/>
        <w:rPr>
          <w:del w:id="657" w:author="程曦" w:date="2025-01-23T17:24:13Z"/>
          <w:rFonts w:hint="eastAsia" w:ascii="宋体" w:hAnsi="宋体" w:cs="宋体"/>
          <w:sz w:val="24"/>
          <w:szCs w:val="24"/>
        </w:rPr>
      </w:pPr>
      <w:del w:id="658" w:author="程曦" w:date="2025-01-23T17:24:13Z">
        <w:r>
          <w:rPr>
            <w:rFonts w:hint="eastAsia" w:ascii="宋体" w:hAnsi="宋体" w:cs="宋体"/>
            <w:sz w:val="24"/>
            <w:szCs w:val="24"/>
          </w:rPr>
          <w:delText>（三）出现影响采购公正的违法、违规行为的；</w:delText>
        </w:r>
      </w:del>
    </w:p>
    <w:p w14:paraId="63DDAE66">
      <w:pPr>
        <w:snapToGrid w:val="0"/>
        <w:spacing w:line="400" w:lineRule="exact"/>
        <w:ind w:firstLine="480" w:firstLineChars="200"/>
        <w:rPr>
          <w:del w:id="659" w:author="程曦" w:date="2025-01-23T17:24:13Z"/>
          <w:rFonts w:hint="eastAsia" w:ascii="宋体" w:hAnsi="宋体" w:cs="宋体"/>
          <w:sz w:val="24"/>
          <w:szCs w:val="24"/>
        </w:rPr>
      </w:pPr>
      <w:del w:id="660" w:author="程曦" w:date="2025-01-23T17:24:13Z">
        <w:r>
          <w:rPr>
            <w:rFonts w:hint="eastAsia" w:ascii="宋体" w:hAnsi="宋体" w:cs="宋体"/>
            <w:sz w:val="24"/>
            <w:szCs w:val="24"/>
          </w:rPr>
          <w:delText>（四）因重大变故，采购任务取消的。</w:delText>
        </w:r>
      </w:del>
    </w:p>
    <w:p w14:paraId="70B86837">
      <w:pPr>
        <w:snapToGrid w:val="0"/>
        <w:spacing w:line="400" w:lineRule="exact"/>
        <w:ind w:firstLine="480" w:firstLineChars="200"/>
        <w:rPr>
          <w:del w:id="661" w:author="程曦" w:date="2025-01-23T17:24:13Z"/>
          <w:rFonts w:hint="eastAsia" w:ascii="宋体" w:hAnsi="宋体" w:cs="宋体"/>
          <w:sz w:val="24"/>
          <w:szCs w:val="24"/>
        </w:rPr>
      </w:pPr>
      <w:del w:id="662" w:author="程曦" w:date="2025-01-23T17:24:13Z">
        <w:r>
          <w:rPr>
            <w:rFonts w:hint="eastAsia" w:ascii="宋体" w:hAnsi="宋体" w:cs="宋体"/>
            <w:sz w:val="24"/>
            <w:szCs w:val="24"/>
          </w:rPr>
          <w:delText>废标后，除采购任务取消情形外，应当重新组织采购。</w:delText>
        </w:r>
      </w:del>
    </w:p>
    <w:p w14:paraId="0C08FA2B">
      <w:pPr>
        <w:pStyle w:val="3"/>
        <w:spacing w:before="0" w:beforeLines="0" w:after="0" w:afterLines="0" w:line="360" w:lineRule="auto"/>
        <w:rPr>
          <w:del w:id="663" w:author="程曦" w:date="2025-01-23T17:24:13Z"/>
          <w:rFonts w:hint="eastAsia" w:ascii="宋体" w:hAnsi="宋体" w:eastAsia="宋体" w:cs="宋体"/>
          <w:b/>
          <w:sz w:val="36"/>
          <w:szCs w:val="36"/>
        </w:rPr>
      </w:pPr>
      <w:del w:id="664" w:author="程曦" w:date="2025-01-23T17:24:13Z">
        <w:r>
          <w:rPr>
            <w:rFonts w:hint="eastAsia" w:ascii="宋体" w:hAnsi="宋体" w:eastAsia="宋体" w:cs="宋体"/>
            <w:sz w:val="28"/>
          </w:rPr>
          <w:br w:type="page"/>
        </w:r>
      </w:del>
      <w:del w:id="665" w:author="程曦" w:date="2025-01-23T17:24:13Z">
        <w:bookmarkStart w:id="38" w:name="_Toc76387248"/>
        <w:bookmarkStart w:id="39" w:name="_Toc17294"/>
        <w:bookmarkStart w:id="40" w:name="_Toc15053"/>
        <w:r>
          <w:rPr>
            <w:rFonts w:hint="eastAsia" w:ascii="宋体" w:hAnsi="宋体" w:eastAsia="宋体" w:cs="宋体"/>
            <w:b/>
            <w:sz w:val="36"/>
            <w:szCs w:val="36"/>
          </w:rPr>
          <w:delText>第五篇  投标人须知</w:delText>
        </w:r>
        <w:bookmarkEnd w:id="38"/>
        <w:bookmarkEnd w:id="39"/>
        <w:bookmarkEnd w:id="40"/>
      </w:del>
    </w:p>
    <w:p w14:paraId="46EC8A2D">
      <w:pPr>
        <w:pStyle w:val="4"/>
        <w:spacing w:line="240" w:lineRule="auto"/>
        <w:jc w:val="left"/>
        <w:rPr>
          <w:del w:id="666" w:author="程曦" w:date="2025-01-23T17:24:13Z"/>
          <w:rFonts w:hint="eastAsia" w:cs="宋体"/>
          <w:b/>
          <w:sz w:val="24"/>
        </w:rPr>
      </w:pPr>
      <w:del w:id="667" w:author="程曦" w:date="2025-01-23T17:24:13Z">
        <w:bookmarkStart w:id="41" w:name="_Toc2293"/>
        <w:bookmarkStart w:id="42" w:name="_Toc6126"/>
        <w:bookmarkStart w:id="43" w:name="_Toc76387249"/>
        <w:r>
          <w:rPr>
            <w:rFonts w:hint="eastAsia" w:cs="宋体"/>
            <w:b/>
            <w:sz w:val="24"/>
          </w:rPr>
          <w:delText>一、投标人</w:delText>
        </w:r>
        <w:bookmarkEnd w:id="41"/>
        <w:bookmarkEnd w:id="42"/>
        <w:bookmarkEnd w:id="43"/>
      </w:del>
    </w:p>
    <w:p w14:paraId="5CE3CE17">
      <w:pPr>
        <w:snapToGrid w:val="0"/>
        <w:spacing w:line="400" w:lineRule="exact"/>
        <w:ind w:firstLine="480" w:firstLineChars="200"/>
        <w:outlineLvl w:val="2"/>
        <w:rPr>
          <w:del w:id="668" w:author="程曦" w:date="2025-01-23T17:24:13Z"/>
          <w:rFonts w:hint="eastAsia" w:ascii="宋体" w:hAnsi="宋体" w:cs="宋体"/>
          <w:sz w:val="24"/>
        </w:rPr>
      </w:pPr>
      <w:del w:id="669" w:author="程曦" w:date="2025-01-23T17:24:13Z">
        <w:r>
          <w:rPr>
            <w:rFonts w:hint="eastAsia" w:ascii="宋体" w:hAnsi="宋体" w:cs="宋体"/>
            <w:sz w:val="24"/>
          </w:rPr>
          <w:delText>（一）投标人</w:delText>
        </w:r>
      </w:del>
    </w:p>
    <w:p w14:paraId="05853870">
      <w:pPr>
        <w:snapToGrid w:val="0"/>
        <w:spacing w:line="400" w:lineRule="exact"/>
        <w:ind w:firstLine="480" w:firstLineChars="200"/>
        <w:rPr>
          <w:del w:id="670" w:author="程曦" w:date="2025-01-23T17:24:13Z"/>
          <w:rFonts w:hint="eastAsia" w:ascii="宋体" w:hAnsi="宋体" w:cs="宋体"/>
          <w:sz w:val="24"/>
        </w:rPr>
      </w:pPr>
      <w:del w:id="671" w:author="程曦" w:date="2025-01-23T17:24:13Z">
        <w:r>
          <w:rPr>
            <w:rFonts w:hint="eastAsia" w:ascii="宋体" w:hAnsi="宋体" w:cs="宋体"/>
            <w:sz w:val="24"/>
          </w:rPr>
          <w:delText>投标人是指响应招标、参加投标竞争的法人、其他组织或者自然人。</w:delText>
        </w:r>
      </w:del>
    </w:p>
    <w:p w14:paraId="5BD8A72B">
      <w:pPr>
        <w:snapToGrid w:val="0"/>
        <w:spacing w:line="400" w:lineRule="exact"/>
        <w:ind w:firstLine="480" w:firstLineChars="200"/>
        <w:outlineLvl w:val="2"/>
        <w:rPr>
          <w:del w:id="672" w:author="程曦" w:date="2025-01-23T17:24:13Z"/>
          <w:rFonts w:hint="eastAsia" w:ascii="宋体" w:hAnsi="宋体" w:cs="宋体"/>
          <w:sz w:val="24"/>
        </w:rPr>
      </w:pPr>
      <w:del w:id="673" w:author="程曦" w:date="2025-01-23T17:24:13Z">
        <w:r>
          <w:rPr>
            <w:rFonts w:hint="eastAsia" w:ascii="宋体" w:hAnsi="宋体" w:cs="宋体"/>
            <w:sz w:val="24"/>
          </w:rPr>
          <w:delText>（二）合格投标人条件</w:delText>
        </w:r>
      </w:del>
    </w:p>
    <w:p w14:paraId="217F2C80">
      <w:pPr>
        <w:snapToGrid w:val="0"/>
        <w:spacing w:line="400" w:lineRule="exact"/>
        <w:ind w:firstLine="480" w:firstLineChars="200"/>
        <w:rPr>
          <w:del w:id="674" w:author="程曦" w:date="2025-01-23T17:24:13Z"/>
          <w:rFonts w:hint="eastAsia" w:ascii="宋体" w:hAnsi="宋体" w:cs="宋体"/>
          <w:sz w:val="24"/>
        </w:rPr>
      </w:pPr>
      <w:del w:id="675" w:author="程曦" w:date="2025-01-23T17:24:13Z">
        <w:r>
          <w:rPr>
            <w:rFonts w:hint="eastAsia" w:ascii="宋体" w:hAnsi="宋体" w:cs="宋体"/>
            <w:sz w:val="24"/>
          </w:rPr>
          <w:delText>合格投标人应完全符合招标文件第一篇中规定的投标人资格条件，并对招标文件作出实质性响应。</w:delText>
        </w:r>
      </w:del>
    </w:p>
    <w:p w14:paraId="2EDB4EFC">
      <w:pPr>
        <w:snapToGrid w:val="0"/>
        <w:spacing w:line="400" w:lineRule="exact"/>
        <w:ind w:firstLine="480" w:firstLineChars="200"/>
        <w:outlineLvl w:val="2"/>
        <w:rPr>
          <w:del w:id="676" w:author="程曦" w:date="2025-01-23T17:24:13Z"/>
          <w:rFonts w:hint="eastAsia" w:ascii="宋体" w:hAnsi="宋体" w:cs="宋体"/>
          <w:sz w:val="24"/>
          <w:szCs w:val="28"/>
        </w:rPr>
      </w:pPr>
      <w:del w:id="677" w:author="程曦" w:date="2025-01-23T17:24:13Z">
        <w:r>
          <w:rPr>
            <w:rFonts w:hint="eastAsia" w:ascii="宋体" w:hAnsi="宋体" w:cs="宋体"/>
            <w:sz w:val="24"/>
            <w:szCs w:val="28"/>
          </w:rPr>
          <w:delText>（三）投标人的风险</w:delText>
        </w:r>
      </w:del>
    </w:p>
    <w:p w14:paraId="0A2CF15D">
      <w:pPr>
        <w:snapToGrid w:val="0"/>
        <w:spacing w:line="400" w:lineRule="exact"/>
        <w:ind w:firstLine="480" w:firstLineChars="200"/>
        <w:rPr>
          <w:del w:id="678" w:author="程曦" w:date="2025-01-23T17:24:13Z"/>
          <w:rFonts w:hint="eastAsia" w:ascii="宋体" w:hAnsi="宋体" w:cs="宋体"/>
          <w:sz w:val="24"/>
        </w:rPr>
      </w:pPr>
      <w:del w:id="679" w:author="程曦" w:date="2025-01-23T17:24:13Z">
        <w:r>
          <w:rPr>
            <w:rFonts w:hint="eastAsia" w:ascii="宋体" w:hAnsi="宋体" w:cs="宋体"/>
            <w:sz w:val="24"/>
          </w:rPr>
          <w:delText>投标人没有按照招标文件要求提供全部资料，或者投标人没有对招标文件在各方面作出实质性响应，可能导致投标被拒绝或评定为无效投标。</w:delText>
        </w:r>
      </w:del>
    </w:p>
    <w:p w14:paraId="60D56BF7">
      <w:pPr>
        <w:snapToGrid w:val="0"/>
        <w:spacing w:line="400" w:lineRule="exact"/>
        <w:ind w:firstLine="480" w:firstLineChars="200"/>
        <w:outlineLvl w:val="2"/>
        <w:rPr>
          <w:del w:id="680" w:author="程曦" w:date="2025-01-23T17:24:13Z"/>
          <w:rFonts w:hint="eastAsia" w:ascii="宋体" w:hAnsi="宋体" w:cs="宋体"/>
          <w:sz w:val="24"/>
        </w:rPr>
      </w:pPr>
      <w:del w:id="681" w:author="程曦" w:date="2025-01-23T17:24:13Z">
        <w:r>
          <w:rPr>
            <w:rFonts w:hint="eastAsia" w:ascii="宋体" w:hAnsi="宋体" w:cs="宋体"/>
            <w:sz w:val="24"/>
          </w:rPr>
          <w:delText>（四）法律责任</w:delText>
        </w:r>
      </w:del>
    </w:p>
    <w:p w14:paraId="0A3CFEF5">
      <w:pPr>
        <w:snapToGrid w:val="0"/>
        <w:spacing w:line="400" w:lineRule="exact"/>
        <w:ind w:firstLine="480" w:firstLineChars="200"/>
        <w:rPr>
          <w:del w:id="682" w:author="程曦" w:date="2025-01-23T17:24:13Z"/>
          <w:rFonts w:hint="eastAsia" w:ascii="宋体" w:hAnsi="宋体" w:cs="宋体"/>
          <w:sz w:val="24"/>
        </w:rPr>
      </w:pPr>
      <w:del w:id="683" w:author="程曦" w:date="2025-01-23T17:24:13Z">
        <w:r>
          <w:rPr>
            <w:rFonts w:hint="eastAsia" w:ascii="宋体" w:hAnsi="宋体" w:cs="宋体"/>
            <w:sz w:val="24"/>
          </w:rPr>
          <w:delText>投标人违反《中华人民共和国政府采购法》《中华人民共和国政府采购</w:delText>
        </w:r>
      </w:del>
      <w:del w:id="684" w:author="程曦" w:date="2025-01-23T17:24:13Z">
        <w:r>
          <w:rPr>
            <w:rFonts w:hint="eastAsia" w:ascii="宋体" w:hAnsi="宋体" w:cs="宋体"/>
            <w:sz w:val="24"/>
            <w:lang w:eastAsia="zh-CN"/>
          </w:rPr>
          <w:delText>法</w:delText>
        </w:r>
      </w:del>
      <w:del w:id="685" w:author="程曦" w:date="2025-01-23T17:24:13Z">
        <w:r>
          <w:rPr>
            <w:rFonts w:hint="eastAsia" w:ascii="宋体" w:hAnsi="宋体" w:cs="宋体"/>
            <w:sz w:val="24"/>
          </w:rPr>
          <w:delText>实施条例》等相关规定，将按规定追究投标人法律责任。</w:delText>
        </w:r>
      </w:del>
    </w:p>
    <w:p w14:paraId="20F280D6">
      <w:pPr>
        <w:pStyle w:val="4"/>
        <w:spacing w:line="240" w:lineRule="auto"/>
        <w:jc w:val="left"/>
        <w:rPr>
          <w:del w:id="686" w:author="程曦" w:date="2025-01-23T17:24:13Z"/>
          <w:rFonts w:hint="eastAsia" w:cs="宋体"/>
          <w:b/>
          <w:sz w:val="24"/>
        </w:rPr>
      </w:pPr>
      <w:del w:id="687" w:author="程曦" w:date="2025-01-23T17:24:13Z">
        <w:bookmarkStart w:id="44" w:name="_Toc76387250"/>
        <w:bookmarkStart w:id="45" w:name="_Toc14972"/>
        <w:bookmarkStart w:id="46" w:name="_Toc14594"/>
        <w:r>
          <w:rPr>
            <w:rFonts w:hint="eastAsia" w:cs="宋体"/>
            <w:b/>
            <w:sz w:val="24"/>
          </w:rPr>
          <w:delText>二、招标文件</w:delText>
        </w:r>
        <w:bookmarkEnd w:id="44"/>
        <w:bookmarkEnd w:id="45"/>
        <w:bookmarkEnd w:id="46"/>
      </w:del>
    </w:p>
    <w:p w14:paraId="46E78EA3">
      <w:pPr>
        <w:snapToGrid w:val="0"/>
        <w:spacing w:line="400" w:lineRule="exact"/>
        <w:ind w:firstLine="480" w:firstLineChars="200"/>
        <w:rPr>
          <w:del w:id="688" w:author="程曦" w:date="2025-01-23T17:24:13Z"/>
          <w:rFonts w:hint="eastAsia" w:ascii="宋体" w:hAnsi="宋体" w:cs="宋体"/>
          <w:sz w:val="24"/>
        </w:rPr>
      </w:pPr>
      <w:del w:id="689" w:author="程曦" w:date="2025-01-23T17:24:13Z">
        <w:r>
          <w:rPr>
            <w:rFonts w:hint="eastAsia" w:ascii="宋体" w:hAnsi="宋体" w:cs="宋体"/>
            <w:sz w:val="24"/>
          </w:rPr>
          <w:delText>招标文件是投标人编制投标文件的依据，是评标委员会评判依据和标准。招标文件也是采购人与中标人签订合同的基础。</w:delText>
        </w:r>
      </w:del>
    </w:p>
    <w:p w14:paraId="02463F15">
      <w:pPr>
        <w:snapToGrid w:val="0"/>
        <w:spacing w:line="400" w:lineRule="exact"/>
        <w:ind w:firstLine="480" w:firstLineChars="200"/>
        <w:rPr>
          <w:del w:id="690" w:author="程曦" w:date="2025-01-23T17:24:13Z"/>
          <w:rFonts w:hint="eastAsia" w:ascii="宋体" w:hAnsi="宋体" w:cs="宋体"/>
          <w:sz w:val="24"/>
        </w:rPr>
      </w:pPr>
      <w:del w:id="691" w:author="程曦" w:date="2025-01-23T17:24:13Z">
        <w:r>
          <w:rPr>
            <w:rFonts w:hint="eastAsia" w:ascii="宋体" w:hAnsi="宋体" w:cs="宋体"/>
            <w:sz w:val="24"/>
          </w:rPr>
          <w:delText>（一）招标文件由投标邀请书；项目服务需求；项目商务需求；投标人须知；评标方法、评标标准、无效投标条款和废标条款；合同主要条款、合同范本；投标文件格式等七部分组成。</w:delText>
        </w:r>
      </w:del>
    </w:p>
    <w:p w14:paraId="7C6AE719">
      <w:pPr>
        <w:snapToGrid w:val="0"/>
        <w:spacing w:line="400" w:lineRule="exact"/>
        <w:ind w:firstLine="480"/>
        <w:rPr>
          <w:del w:id="692" w:author="程曦" w:date="2025-01-23T17:24:13Z"/>
          <w:rFonts w:hint="eastAsia" w:ascii="宋体" w:hAnsi="宋体" w:cs="宋体"/>
          <w:sz w:val="24"/>
        </w:rPr>
      </w:pPr>
      <w:del w:id="693" w:author="程曦" w:date="2025-01-23T17:24:13Z">
        <w:r>
          <w:rPr>
            <w:rFonts w:hint="eastAsia" w:ascii="宋体" w:hAnsi="宋体" w:cs="宋体"/>
            <w:sz w:val="24"/>
            <w:szCs w:val="28"/>
          </w:rPr>
          <w:delText>（二）</w:delText>
        </w:r>
      </w:del>
      <w:del w:id="694" w:author="程曦" w:date="2025-01-23T17:24:13Z">
        <w:r>
          <w:rPr>
            <w:rFonts w:hint="eastAsia" w:ascii="宋体" w:hAnsi="宋体" w:cs="宋体"/>
            <w:sz w:val="24"/>
          </w:rPr>
          <w:delText>采购代理机构对招标文件所作的一切有效的书面通知、修改及补充，都是招标文件不可分割的部分。</w:delText>
        </w:r>
      </w:del>
    </w:p>
    <w:p w14:paraId="7DF49A12">
      <w:pPr>
        <w:snapToGrid w:val="0"/>
        <w:spacing w:line="400" w:lineRule="exact"/>
        <w:ind w:firstLine="480"/>
        <w:rPr>
          <w:del w:id="695" w:author="程曦" w:date="2025-01-23T17:24:13Z"/>
          <w:rFonts w:hint="eastAsia" w:ascii="宋体" w:hAnsi="宋体" w:cs="宋体"/>
          <w:sz w:val="24"/>
        </w:rPr>
      </w:pPr>
      <w:del w:id="696" w:author="程曦" w:date="2025-01-23T17:24:13Z">
        <w:r>
          <w:rPr>
            <w:rFonts w:hint="eastAsia" w:ascii="宋体" w:hAnsi="宋体" w:cs="宋体"/>
            <w:sz w:val="24"/>
          </w:rPr>
          <w:delText>（三）</w:delText>
        </w:r>
      </w:del>
      <w:del w:id="697" w:author="程曦" w:date="2025-01-23T17:24:13Z">
        <w:r>
          <w:rPr>
            <w:rFonts w:hint="eastAsia" w:ascii="宋体" w:hAnsi="宋体" w:cs="宋体"/>
            <w:sz w:val="24"/>
            <w:szCs w:val="24"/>
          </w:rPr>
          <w:delText>本项目的招标文件、澄清文件（如果有）一律在重庆市政府采购网（www.ccgp-chongqing.gov.cn）上发布，请各投标人注意下载或到采购代理机构处领取；无论投标人下载或领取与否，均视同投标人已知晓本项目招标文件、澄清文件的内容。</w:delText>
        </w:r>
      </w:del>
    </w:p>
    <w:p w14:paraId="42151751">
      <w:pPr>
        <w:snapToGrid w:val="0"/>
        <w:spacing w:line="400" w:lineRule="exact"/>
        <w:ind w:firstLine="480" w:firstLineChars="200"/>
        <w:rPr>
          <w:del w:id="698" w:author="程曦" w:date="2025-01-23T17:24:13Z"/>
          <w:rFonts w:hint="eastAsia" w:ascii="宋体" w:hAnsi="宋体" w:cs="宋体"/>
          <w:sz w:val="24"/>
        </w:rPr>
      </w:pPr>
      <w:del w:id="699" w:author="程曦" w:date="2025-01-23T17:24:13Z">
        <w:r>
          <w:rPr>
            <w:rFonts w:hint="eastAsia" w:ascii="宋体" w:hAnsi="宋体" w:cs="宋体"/>
            <w:sz w:val="24"/>
          </w:rPr>
          <w:delText>（四）采购代理机构对已发出的招标文件需要进行澄清或修改的，应以书面形式或公告形式通知所有招标文件收受人。该澄清或者修改的内容为招标文件的组成部分。</w:delText>
        </w:r>
      </w:del>
    </w:p>
    <w:p w14:paraId="3F526049">
      <w:pPr>
        <w:pStyle w:val="4"/>
        <w:spacing w:line="240" w:lineRule="auto"/>
        <w:jc w:val="left"/>
        <w:rPr>
          <w:del w:id="700" w:author="程曦" w:date="2025-01-23T17:24:13Z"/>
          <w:rFonts w:hint="eastAsia" w:cs="宋体"/>
          <w:b/>
          <w:sz w:val="24"/>
        </w:rPr>
      </w:pPr>
      <w:del w:id="701" w:author="程曦" w:date="2025-01-23T17:24:13Z">
        <w:bookmarkStart w:id="47" w:name="_Toc11155"/>
        <w:bookmarkStart w:id="48" w:name="_Toc1575"/>
        <w:bookmarkStart w:id="49" w:name="_Toc76387251"/>
        <w:r>
          <w:rPr>
            <w:rFonts w:hint="eastAsia" w:cs="宋体"/>
            <w:b/>
            <w:sz w:val="24"/>
          </w:rPr>
          <w:delText>三、投标文件</w:delText>
        </w:r>
        <w:bookmarkEnd w:id="47"/>
        <w:bookmarkEnd w:id="48"/>
        <w:bookmarkEnd w:id="49"/>
      </w:del>
    </w:p>
    <w:p w14:paraId="213EFA51">
      <w:pPr>
        <w:spacing w:line="400" w:lineRule="exact"/>
        <w:ind w:firstLine="480" w:firstLineChars="200"/>
        <w:rPr>
          <w:del w:id="702" w:author="程曦" w:date="2025-01-23T17:24:13Z"/>
          <w:rFonts w:hint="eastAsia" w:ascii="宋体" w:hAnsi="宋体" w:cs="宋体"/>
          <w:sz w:val="24"/>
        </w:rPr>
      </w:pPr>
      <w:del w:id="703" w:author="程曦" w:date="2025-01-23T17:24:13Z">
        <w:r>
          <w:rPr>
            <w:rFonts w:hint="eastAsia" w:ascii="宋体" w:hAnsi="宋体" w:cs="宋体"/>
            <w:sz w:val="24"/>
          </w:rPr>
          <w:delText>投标人应当按照招标文件的要求编制投标文件，并对招标文件提出的要求和条件作出实质性响应，投标文件原则上采用软面订本，同时应编制完整的页码、目录。</w:delText>
        </w:r>
      </w:del>
    </w:p>
    <w:p w14:paraId="5F0D66F2">
      <w:pPr>
        <w:spacing w:line="400" w:lineRule="exact"/>
        <w:ind w:firstLine="480" w:firstLineChars="200"/>
        <w:outlineLvl w:val="2"/>
        <w:rPr>
          <w:del w:id="704" w:author="程曦" w:date="2025-01-23T17:24:13Z"/>
          <w:rFonts w:hint="eastAsia" w:ascii="宋体" w:hAnsi="宋体" w:cs="宋体"/>
          <w:sz w:val="24"/>
        </w:rPr>
      </w:pPr>
      <w:del w:id="705" w:author="程曦" w:date="2025-01-23T17:24:13Z">
        <w:r>
          <w:rPr>
            <w:rFonts w:hint="eastAsia" w:ascii="宋体" w:hAnsi="宋体" w:cs="宋体"/>
            <w:sz w:val="24"/>
          </w:rPr>
          <w:delText>（一）投标文件组成</w:delText>
        </w:r>
      </w:del>
    </w:p>
    <w:p w14:paraId="042BAF8B">
      <w:pPr>
        <w:spacing w:line="400" w:lineRule="exact"/>
        <w:ind w:firstLine="480" w:firstLineChars="200"/>
        <w:rPr>
          <w:del w:id="706" w:author="程曦" w:date="2025-01-23T17:24:13Z"/>
          <w:rFonts w:hint="eastAsia" w:ascii="宋体" w:hAnsi="宋体" w:cs="宋体"/>
          <w:sz w:val="24"/>
        </w:rPr>
      </w:pPr>
      <w:del w:id="707" w:author="程曦" w:date="2025-01-23T17:24:13Z">
        <w:r>
          <w:rPr>
            <w:rFonts w:hint="eastAsia" w:ascii="宋体" w:hAnsi="宋体" w:cs="宋体"/>
            <w:sz w:val="24"/>
          </w:rPr>
          <w:delText>投标文件由 第七篇“投标文件格式”规定的部分和投标人所作的一切有效补充、修改和承诺等文件组成，投标人应按照第七篇“投标文件格式”规定的目录顺序组织编写和装订，否则有可能影响评委对投标文件的评审。</w:delText>
        </w:r>
      </w:del>
    </w:p>
    <w:p w14:paraId="4FA6A3BD">
      <w:pPr>
        <w:spacing w:line="400" w:lineRule="exact"/>
        <w:ind w:firstLine="480" w:firstLineChars="200"/>
        <w:outlineLvl w:val="2"/>
        <w:rPr>
          <w:del w:id="708" w:author="程曦" w:date="2025-01-23T17:24:13Z"/>
          <w:rFonts w:hint="eastAsia" w:ascii="宋体" w:hAnsi="宋体" w:cs="宋体"/>
          <w:sz w:val="24"/>
        </w:rPr>
      </w:pPr>
      <w:del w:id="709" w:author="程曦" w:date="2025-01-23T17:24:13Z">
        <w:r>
          <w:rPr>
            <w:rFonts w:hint="eastAsia" w:ascii="宋体" w:hAnsi="宋体" w:cs="宋体"/>
            <w:sz w:val="24"/>
          </w:rPr>
          <w:delText>（二）联合投标</w:delText>
        </w:r>
      </w:del>
    </w:p>
    <w:p w14:paraId="7682735E">
      <w:pPr>
        <w:spacing w:line="400" w:lineRule="exact"/>
        <w:ind w:firstLine="482" w:firstLineChars="200"/>
        <w:rPr>
          <w:del w:id="710" w:author="程曦" w:date="2025-01-23T17:24:13Z"/>
          <w:rFonts w:hint="eastAsia" w:ascii="宋体" w:hAnsi="宋体" w:cs="宋体"/>
          <w:sz w:val="24"/>
        </w:rPr>
      </w:pPr>
      <w:del w:id="711" w:author="程曦" w:date="2025-01-23T17:24:13Z">
        <w:r>
          <w:rPr>
            <w:rFonts w:hint="eastAsia" w:ascii="宋体" w:hAnsi="宋体" w:cs="宋体"/>
            <w:b/>
            <w:bCs/>
            <w:sz w:val="24"/>
            <w:szCs w:val="24"/>
          </w:rPr>
          <w:delText>本项目不接受联合体参与投标</w:delText>
        </w:r>
      </w:del>
      <w:del w:id="712" w:author="程曦" w:date="2025-01-23T17:24:13Z">
        <w:r>
          <w:rPr>
            <w:rFonts w:hint="eastAsia" w:ascii="宋体" w:hAnsi="宋体" w:cs="宋体"/>
            <w:sz w:val="24"/>
          </w:rPr>
          <w:delText>。</w:delText>
        </w:r>
      </w:del>
    </w:p>
    <w:p w14:paraId="3E195EC2">
      <w:pPr>
        <w:spacing w:line="400" w:lineRule="exact"/>
        <w:ind w:firstLine="480" w:firstLineChars="200"/>
        <w:outlineLvl w:val="2"/>
        <w:rPr>
          <w:del w:id="713" w:author="程曦" w:date="2025-01-23T17:24:13Z"/>
          <w:rFonts w:hint="eastAsia" w:ascii="宋体" w:hAnsi="宋体" w:cs="宋体"/>
          <w:sz w:val="24"/>
        </w:rPr>
      </w:pPr>
      <w:del w:id="714" w:author="程曦" w:date="2025-01-23T17:24:13Z">
        <w:r>
          <w:rPr>
            <w:rFonts w:hint="eastAsia" w:ascii="宋体" w:hAnsi="宋体" w:cs="宋体"/>
            <w:sz w:val="24"/>
          </w:rPr>
          <w:delText>（三）投标有效期</w:delText>
        </w:r>
      </w:del>
    </w:p>
    <w:p w14:paraId="542EB247">
      <w:pPr>
        <w:spacing w:line="400" w:lineRule="exact"/>
        <w:ind w:firstLine="480" w:firstLineChars="200"/>
        <w:rPr>
          <w:del w:id="715" w:author="程曦" w:date="2025-01-23T17:24:13Z"/>
          <w:rFonts w:hint="eastAsia" w:ascii="宋体" w:hAnsi="宋体" w:cs="宋体"/>
          <w:sz w:val="24"/>
        </w:rPr>
      </w:pPr>
      <w:del w:id="716" w:author="程曦" w:date="2025-01-23T17:24:13Z">
        <w:r>
          <w:rPr>
            <w:rFonts w:hint="eastAsia" w:ascii="宋体" w:hAnsi="宋体" w:cs="宋体"/>
            <w:sz w:val="24"/>
          </w:rPr>
          <w:delText>投标有效期为投标截止时间起90天。</w:delText>
        </w:r>
      </w:del>
    </w:p>
    <w:p w14:paraId="6EEC8BB2">
      <w:pPr>
        <w:spacing w:line="400" w:lineRule="exact"/>
        <w:ind w:firstLine="480" w:firstLineChars="200"/>
        <w:outlineLvl w:val="2"/>
        <w:rPr>
          <w:del w:id="717" w:author="程曦" w:date="2025-01-23T17:24:13Z"/>
          <w:rFonts w:hint="eastAsia" w:ascii="宋体" w:hAnsi="宋体" w:cs="宋体"/>
          <w:sz w:val="24"/>
        </w:rPr>
      </w:pPr>
      <w:del w:id="718" w:author="程曦" w:date="2025-01-23T17:24:13Z">
        <w:r>
          <w:rPr>
            <w:rFonts w:hint="eastAsia" w:ascii="宋体" w:hAnsi="宋体" w:cs="宋体"/>
            <w:sz w:val="24"/>
          </w:rPr>
          <w:delText>（四）投标保证金</w:delText>
        </w:r>
      </w:del>
    </w:p>
    <w:p w14:paraId="01C39652">
      <w:pPr>
        <w:tabs>
          <w:tab w:val="left" w:pos="0"/>
        </w:tabs>
        <w:snapToGrid w:val="0"/>
        <w:spacing w:line="400" w:lineRule="exact"/>
        <w:ind w:firstLine="480" w:firstLineChars="200"/>
        <w:rPr>
          <w:del w:id="719" w:author="程曦" w:date="2025-01-23T17:24:13Z"/>
          <w:rFonts w:hint="eastAsia" w:ascii="宋体" w:hAnsi="宋体" w:cs="宋体"/>
          <w:sz w:val="24"/>
        </w:rPr>
      </w:pPr>
      <w:del w:id="720" w:author="程曦" w:date="2025-01-23T17:24:13Z">
        <w:r>
          <w:rPr>
            <w:rFonts w:hint="eastAsia" w:ascii="宋体" w:hAnsi="宋体" w:cs="宋体"/>
            <w:sz w:val="24"/>
          </w:rPr>
          <w:delText>1.投标人应在投标截止时间前，按招标文件第一篇规定交纳投标保证金。</w:delText>
        </w:r>
      </w:del>
    </w:p>
    <w:p w14:paraId="41CF10FF">
      <w:pPr>
        <w:tabs>
          <w:tab w:val="left" w:pos="0"/>
        </w:tabs>
        <w:spacing w:line="400" w:lineRule="exact"/>
        <w:ind w:firstLine="480" w:firstLineChars="200"/>
        <w:rPr>
          <w:del w:id="721" w:author="程曦" w:date="2025-01-23T17:24:13Z"/>
          <w:rFonts w:hint="eastAsia" w:ascii="宋体" w:hAnsi="宋体" w:cs="宋体"/>
          <w:sz w:val="24"/>
        </w:rPr>
      </w:pPr>
      <w:del w:id="722" w:author="程曦" w:date="2025-01-23T17:24:13Z">
        <w:r>
          <w:rPr>
            <w:rFonts w:hint="eastAsia" w:ascii="宋体" w:hAnsi="宋体" w:cs="宋体"/>
            <w:sz w:val="24"/>
          </w:rPr>
          <w:delText>2.投标保证金为投标的有效约束条件。</w:delText>
        </w:r>
      </w:del>
    </w:p>
    <w:p w14:paraId="0B5B496C">
      <w:pPr>
        <w:tabs>
          <w:tab w:val="left" w:pos="0"/>
        </w:tabs>
        <w:spacing w:line="400" w:lineRule="exact"/>
        <w:ind w:firstLine="480" w:firstLineChars="200"/>
        <w:rPr>
          <w:del w:id="723" w:author="程曦" w:date="2025-01-23T17:24:13Z"/>
          <w:rFonts w:hint="eastAsia" w:ascii="宋体" w:hAnsi="宋体" w:cs="宋体"/>
          <w:sz w:val="24"/>
        </w:rPr>
      </w:pPr>
      <w:del w:id="724" w:author="程曦" w:date="2025-01-23T17:24:13Z">
        <w:r>
          <w:rPr>
            <w:rFonts w:hint="eastAsia" w:ascii="宋体" w:hAnsi="宋体" w:cs="宋体"/>
            <w:sz w:val="24"/>
          </w:rPr>
          <w:delText>3.投标保证金的有效期限与投标有效期一致。</w:delText>
        </w:r>
      </w:del>
    </w:p>
    <w:p w14:paraId="411A54B1">
      <w:pPr>
        <w:tabs>
          <w:tab w:val="left" w:pos="0"/>
        </w:tabs>
        <w:spacing w:line="400" w:lineRule="exact"/>
        <w:ind w:firstLine="480" w:firstLineChars="200"/>
        <w:rPr>
          <w:del w:id="725" w:author="程曦" w:date="2025-01-23T17:24:13Z"/>
          <w:rFonts w:hint="eastAsia" w:ascii="宋体" w:hAnsi="宋体" w:cs="宋体"/>
          <w:sz w:val="24"/>
        </w:rPr>
      </w:pPr>
      <w:del w:id="726" w:author="程曦" w:date="2025-01-23T17:24:13Z">
        <w:r>
          <w:rPr>
            <w:rFonts w:hint="eastAsia" w:ascii="宋体" w:hAnsi="宋体" w:cs="宋体"/>
            <w:sz w:val="24"/>
          </w:rPr>
          <w:delText>4.投标保证金币种应与投标报价币种相同。</w:delText>
        </w:r>
      </w:del>
    </w:p>
    <w:p w14:paraId="2BACCFEB">
      <w:pPr>
        <w:tabs>
          <w:tab w:val="left" w:pos="0"/>
        </w:tabs>
        <w:spacing w:line="400" w:lineRule="exact"/>
        <w:ind w:firstLine="480" w:firstLineChars="200"/>
        <w:rPr>
          <w:del w:id="727" w:author="程曦" w:date="2025-01-23T17:24:13Z"/>
          <w:rFonts w:hint="eastAsia" w:ascii="宋体" w:hAnsi="宋体" w:cs="宋体"/>
          <w:sz w:val="24"/>
        </w:rPr>
      </w:pPr>
      <w:del w:id="728" w:author="程曦" w:date="2025-01-23T17:24:13Z">
        <w:r>
          <w:rPr>
            <w:rFonts w:hint="eastAsia" w:ascii="宋体" w:hAnsi="宋体" w:cs="宋体"/>
            <w:sz w:val="24"/>
          </w:rPr>
          <w:delText>5.《中标通知书》发出后，由</w:delText>
        </w:r>
      </w:del>
      <w:del w:id="729" w:author="程曦" w:date="2025-01-23T17:24:13Z">
        <w:r>
          <w:rPr>
            <w:rFonts w:hint="eastAsia" w:ascii="宋体" w:hAnsi="宋体" w:cs="宋体"/>
            <w:sz w:val="24"/>
            <w:szCs w:val="24"/>
          </w:rPr>
          <w:delText>重庆市公共资源交易中心</w:delText>
        </w:r>
      </w:del>
      <w:del w:id="730" w:author="程曦" w:date="2025-01-23T17:24:13Z">
        <w:r>
          <w:rPr>
            <w:rFonts w:hint="eastAsia" w:ascii="宋体" w:hAnsi="宋体" w:cs="宋体"/>
            <w:sz w:val="24"/>
          </w:rPr>
          <w:delText>五个工作日内退还未中标人的投标保证金；在采购合同签订后，由</w:delText>
        </w:r>
      </w:del>
      <w:del w:id="731" w:author="程曦" w:date="2025-01-23T17:24:13Z">
        <w:r>
          <w:rPr>
            <w:rFonts w:hint="eastAsia" w:ascii="宋体" w:hAnsi="宋体" w:cs="宋体"/>
            <w:sz w:val="24"/>
            <w:szCs w:val="24"/>
          </w:rPr>
          <w:delText>重庆市公共资源交易中心</w:delText>
        </w:r>
      </w:del>
      <w:del w:id="732" w:author="程曦" w:date="2025-01-23T17:24:13Z">
        <w:r>
          <w:rPr>
            <w:rFonts w:hint="eastAsia" w:ascii="宋体" w:hAnsi="宋体" w:cs="宋体"/>
            <w:sz w:val="24"/>
          </w:rPr>
          <w:delText>五个工作日退还中标人的投标保证金。</w:delText>
        </w:r>
      </w:del>
    </w:p>
    <w:p w14:paraId="1B991BCB">
      <w:pPr>
        <w:tabs>
          <w:tab w:val="left" w:pos="0"/>
        </w:tabs>
        <w:spacing w:line="400" w:lineRule="exact"/>
        <w:ind w:firstLine="480" w:firstLineChars="200"/>
        <w:rPr>
          <w:del w:id="733" w:author="程曦" w:date="2025-01-23T17:24:13Z"/>
          <w:rFonts w:hint="eastAsia" w:ascii="宋体" w:hAnsi="宋体" w:cs="宋体"/>
          <w:sz w:val="24"/>
        </w:rPr>
      </w:pPr>
      <w:del w:id="734" w:author="程曦" w:date="2025-01-23T17:24:13Z">
        <w:r>
          <w:rPr>
            <w:rFonts w:hint="eastAsia" w:ascii="宋体" w:hAnsi="宋体" w:cs="宋体"/>
            <w:sz w:val="24"/>
          </w:rPr>
          <w:delText>6.投标人有下列情形之一的，采购人或者采购代理机构可以不退还投标保证金（提交投标保证金保函的，采购人有权提出索赔申请，担保方应在接到索赔申请后 3 个工作日内办结）：</w:delText>
        </w:r>
      </w:del>
    </w:p>
    <w:p w14:paraId="4AD9BCCC">
      <w:pPr>
        <w:snapToGrid w:val="0"/>
        <w:spacing w:line="400" w:lineRule="exact"/>
        <w:ind w:firstLine="480" w:firstLineChars="200"/>
        <w:rPr>
          <w:del w:id="735" w:author="程曦" w:date="2025-01-23T17:24:13Z"/>
          <w:rFonts w:hint="eastAsia" w:ascii="宋体" w:hAnsi="宋体" w:cs="宋体"/>
          <w:sz w:val="24"/>
        </w:rPr>
      </w:pPr>
      <w:del w:id="736" w:author="程曦" w:date="2025-01-23T17:24:13Z">
        <w:r>
          <w:rPr>
            <w:rFonts w:hint="eastAsia" w:ascii="宋体" w:hAnsi="宋体" w:cs="宋体"/>
            <w:sz w:val="24"/>
          </w:rPr>
          <w:delText>6.1投标人在投标有效期撤回投标文件的；</w:delText>
        </w:r>
      </w:del>
    </w:p>
    <w:p w14:paraId="4975C34E">
      <w:pPr>
        <w:snapToGrid w:val="0"/>
        <w:spacing w:line="400" w:lineRule="exact"/>
        <w:ind w:firstLine="480" w:firstLineChars="200"/>
        <w:rPr>
          <w:del w:id="737" w:author="程曦" w:date="2025-01-23T17:24:13Z"/>
          <w:rFonts w:hint="eastAsia" w:ascii="宋体" w:hAnsi="宋体" w:cs="宋体"/>
          <w:sz w:val="24"/>
        </w:rPr>
      </w:pPr>
      <w:del w:id="738" w:author="程曦" w:date="2025-01-23T17:24:13Z">
        <w:r>
          <w:rPr>
            <w:rFonts w:hint="eastAsia" w:ascii="宋体" w:hAnsi="宋体" w:cs="宋体"/>
            <w:sz w:val="24"/>
          </w:rPr>
          <w:delText>6.2投标人未按规定提交履约保证金的；</w:delText>
        </w:r>
      </w:del>
    </w:p>
    <w:p w14:paraId="6469E398">
      <w:pPr>
        <w:snapToGrid w:val="0"/>
        <w:spacing w:line="400" w:lineRule="exact"/>
        <w:ind w:firstLine="480" w:firstLineChars="200"/>
        <w:rPr>
          <w:del w:id="739" w:author="程曦" w:date="2025-01-23T17:24:13Z"/>
          <w:rFonts w:hint="eastAsia" w:ascii="宋体" w:hAnsi="宋体" w:cs="宋体"/>
          <w:sz w:val="24"/>
        </w:rPr>
      </w:pPr>
      <w:del w:id="740" w:author="程曦" w:date="2025-01-23T17:24:13Z">
        <w:r>
          <w:rPr>
            <w:rFonts w:hint="eastAsia" w:ascii="宋体" w:hAnsi="宋体" w:cs="宋体"/>
            <w:sz w:val="24"/>
          </w:rPr>
          <w:delText>6.3投标人在投标过程中弄虚作假，提供虚假材料的；</w:delText>
        </w:r>
      </w:del>
    </w:p>
    <w:p w14:paraId="1E61AF10">
      <w:pPr>
        <w:snapToGrid w:val="0"/>
        <w:spacing w:line="400" w:lineRule="exact"/>
        <w:ind w:firstLine="480" w:firstLineChars="200"/>
        <w:rPr>
          <w:del w:id="741" w:author="程曦" w:date="2025-01-23T17:24:13Z"/>
          <w:rFonts w:hint="eastAsia" w:ascii="宋体" w:hAnsi="宋体" w:cs="宋体"/>
          <w:sz w:val="24"/>
        </w:rPr>
      </w:pPr>
      <w:del w:id="742" w:author="程曦" w:date="2025-01-23T17:24:13Z">
        <w:r>
          <w:rPr>
            <w:rFonts w:hint="eastAsia" w:ascii="宋体" w:hAnsi="宋体" w:cs="宋体"/>
            <w:sz w:val="24"/>
          </w:rPr>
          <w:delText>6.4中标人无正当理由不与采购人签订合同的；</w:delText>
        </w:r>
      </w:del>
    </w:p>
    <w:p w14:paraId="25C4BD7D">
      <w:pPr>
        <w:snapToGrid w:val="0"/>
        <w:spacing w:line="400" w:lineRule="exact"/>
        <w:ind w:firstLine="480" w:firstLineChars="200"/>
        <w:rPr>
          <w:del w:id="743" w:author="程曦" w:date="2025-01-23T17:24:13Z"/>
          <w:rFonts w:hint="eastAsia" w:ascii="宋体" w:hAnsi="宋体" w:cs="宋体"/>
          <w:sz w:val="24"/>
        </w:rPr>
      </w:pPr>
      <w:del w:id="744" w:author="程曦" w:date="2025-01-23T17:24:13Z">
        <w:r>
          <w:rPr>
            <w:rFonts w:hint="eastAsia" w:ascii="宋体" w:hAnsi="宋体" w:cs="宋体"/>
            <w:sz w:val="24"/>
          </w:rPr>
          <w:delText>6.5中标人将中标项目转让给他人或者在投标文件中未说明且未经采购人同意，将中标项目分包给他人的；</w:delText>
        </w:r>
      </w:del>
    </w:p>
    <w:p w14:paraId="169196E6">
      <w:pPr>
        <w:snapToGrid w:val="0"/>
        <w:spacing w:line="400" w:lineRule="exact"/>
        <w:ind w:firstLine="480" w:firstLineChars="200"/>
        <w:rPr>
          <w:del w:id="745" w:author="程曦" w:date="2025-01-23T17:24:13Z"/>
          <w:rFonts w:hint="eastAsia" w:ascii="宋体" w:hAnsi="宋体" w:cs="宋体"/>
          <w:sz w:val="24"/>
        </w:rPr>
      </w:pPr>
      <w:del w:id="746" w:author="程曦" w:date="2025-01-23T17:24:13Z">
        <w:r>
          <w:rPr>
            <w:rFonts w:hint="eastAsia" w:ascii="宋体" w:hAnsi="宋体" w:cs="宋体"/>
            <w:sz w:val="24"/>
          </w:rPr>
          <w:delText>6.6中标人拒绝履行合同义务的；</w:delText>
        </w:r>
      </w:del>
    </w:p>
    <w:p w14:paraId="00947FF9">
      <w:pPr>
        <w:snapToGrid w:val="0"/>
        <w:spacing w:line="400" w:lineRule="exact"/>
        <w:ind w:firstLine="480" w:firstLineChars="200"/>
        <w:rPr>
          <w:del w:id="747" w:author="程曦" w:date="2025-01-23T17:24:13Z"/>
          <w:rFonts w:hint="eastAsia" w:ascii="宋体" w:hAnsi="宋体" w:cs="宋体"/>
          <w:sz w:val="24"/>
        </w:rPr>
      </w:pPr>
      <w:del w:id="748" w:author="程曦" w:date="2025-01-23T17:24:13Z">
        <w:r>
          <w:rPr>
            <w:rFonts w:hint="eastAsia" w:ascii="宋体" w:hAnsi="宋体" w:cs="宋体"/>
            <w:sz w:val="24"/>
          </w:rPr>
          <w:delText>6.7其他严重扰乱招投标程序的。</w:delText>
        </w:r>
      </w:del>
    </w:p>
    <w:p w14:paraId="05126F30">
      <w:pPr>
        <w:snapToGrid w:val="0"/>
        <w:spacing w:line="400" w:lineRule="exact"/>
        <w:ind w:firstLine="470" w:firstLineChars="196"/>
        <w:jc w:val="left"/>
        <w:outlineLvl w:val="2"/>
        <w:rPr>
          <w:del w:id="749" w:author="程曦" w:date="2025-01-23T17:24:13Z"/>
          <w:rFonts w:hint="eastAsia" w:ascii="宋体" w:hAnsi="宋体" w:cs="宋体"/>
          <w:bCs/>
          <w:sz w:val="24"/>
        </w:rPr>
      </w:pPr>
      <w:del w:id="750" w:author="程曦" w:date="2025-01-23T17:24:13Z">
        <w:r>
          <w:rPr>
            <w:rFonts w:hint="eastAsia" w:ascii="宋体" w:hAnsi="宋体" w:cs="宋体"/>
            <w:bCs/>
            <w:sz w:val="24"/>
          </w:rPr>
          <w:delText>（五）投标文件的份数和签署</w:delText>
        </w:r>
      </w:del>
    </w:p>
    <w:p w14:paraId="59DA715B">
      <w:pPr>
        <w:tabs>
          <w:tab w:val="left" w:pos="0"/>
        </w:tabs>
        <w:spacing w:line="400" w:lineRule="exact"/>
        <w:ind w:firstLine="480" w:firstLineChars="200"/>
        <w:rPr>
          <w:del w:id="751" w:author="程曦" w:date="2025-01-23T17:24:13Z"/>
          <w:rFonts w:hint="eastAsia" w:ascii="宋体" w:hAnsi="宋体" w:cs="宋体"/>
          <w:sz w:val="24"/>
        </w:rPr>
      </w:pPr>
      <w:del w:id="752" w:author="程曦" w:date="2025-01-23T17:24:13Z">
        <w:r>
          <w:rPr>
            <w:rFonts w:hint="eastAsia" w:ascii="宋体" w:hAnsi="宋体" w:cs="宋体"/>
            <w:sz w:val="24"/>
          </w:rPr>
          <w:delText>1.投标文件一式四份，其中正本一份，副本二份，电子文档一份（电子文档内容应与投标文件正本一致，推荐采用光盘或U盘为文件载体）。每套投标文件须在封面清楚地标明“正本”、“副本”或“电子文档”，副本应为正本的完整复印件，副本与正本不一致时以正本为准。投标文件电子文档与纸质投标文件正本不一致时，以纸质投标文件正本为准。</w:delText>
        </w:r>
      </w:del>
    </w:p>
    <w:p w14:paraId="70FC41BE">
      <w:pPr>
        <w:tabs>
          <w:tab w:val="left" w:pos="0"/>
        </w:tabs>
        <w:spacing w:line="400" w:lineRule="exact"/>
        <w:ind w:firstLine="480" w:firstLineChars="200"/>
        <w:rPr>
          <w:del w:id="753" w:author="程曦" w:date="2025-01-23T17:24:13Z"/>
          <w:rFonts w:hint="eastAsia" w:ascii="宋体" w:hAnsi="宋体" w:cs="宋体"/>
          <w:sz w:val="24"/>
        </w:rPr>
      </w:pPr>
      <w:del w:id="754" w:author="程曦" w:date="2025-01-23T17:24:13Z">
        <w:r>
          <w:rPr>
            <w:rFonts w:hint="eastAsia" w:ascii="宋体" w:hAnsi="宋体" w:cs="宋体"/>
            <w:sz w:val="24"/>
          </w:rPr>
          <w:delText>2.在投标文件正本中，招标文件第七篇投标文件格式中规定签署、盖章的地方必须按其规定签署、盖章。</w:delText>
        </w:r>
      </w:del>
    </w:p>
    <w:p w14:paraId="02C3C98F">
      <w:pPr>
        <w:tabs>
          <w:tab w:val="left" w:pos="0"/>
        </w:tabs>
        <w:spacing w:line="400" w:lineRule="exact"/>
        <w:ind w:firstLine="480" w:firstLineChars="200"/>
        <w:rPr>
          <w:del w:id="755" w:author="程曦" w:date="2025-01-23T17:24:13Z"/>
          <w:rFonts w:hint="eastAsia" w:ascii="宋体" w:hAnsi="宋体" w:cs="宋体"/>
          <w:sz w:val="24"/>
        </w:rPr>
      </w:pPr>
      <w:del w:id="756" w:author="程曦" w:date="2025-01-23T17:24:13Z">
        <w:r>
          <w:rPr>
            <w:rFonts w:hint="eastAsia" w:ascii="宋体" w:hAnsi="宋体" w:cs="宋体"/>
            <w:sz w:val="24"/>
          </w:rPr>
          <w:delText>3.若投标人对投标文件的错处作必要修改，则应在修改处加盖投标人公章或由</w:delText>
        </w:r>
      </w:del>
      <w:del w:id="757" w:author="程曦" w:date="2025-01-23T17:24:13Z">
        <w:r>
          <w:rPr>
            <w:rFonts w:hint="eastAsia" w:ascii="宋体" w:hAnsi="宋体" w:cs="宋体"/>
            <w:sz w:val="24"/>
            <w:szCs w:val="28"/>
          </w:rPr>
          <w:delText>法定代表人（或其授权代表）或自然人（投标人为自然人）</w:delText>
        </w:r>
      </w:del>
      <w:del w:id="758" w:author="程曦" w:date="2025-01-23T17:24:13Z">
        <w:r>
          <w:rPr>
            <w:rFonts w:hint="eastAsia" w:ascii="宋体" w:hAnsi="宋体" w:cs="宋体"/>
            <w:sz w:val="24"/>
          </w:rPr>
          <w:delText>签署确认。</w:delText>
        </w:r>
      </w:del>
    </w:p>
    <w:p w14:paraId="71BFD746">
      <w:pPr>
        <w:snapToGrid w:val="0"/>
        <w:spacing w:line="400" w:lineRule="exact"/>
        <w:ind w:firstLine="470" w:firstLineChars="196"/>
        <w:jc w:val="left"/>
        <w:rPr>
          <w:del w:id="759" w:author="程曦" w:date="2025-01-23T17:24:13Z"/>
          <w:rFonts w:hint="eastAsia" w:ascii="宋体" w:hAnsi="宋体" w:cs="宋体"/>
          <w:bCs/>
          <w:sz w:val="24"/>
        </w:rPr>
      </w:pPr>
      <w:del w:id="760" w:author="程曦" w:date="2025-01-23T17:24:13Z">
        <w:r>
          <w:rPr>
            <w:rFonts w:hint="eastAsia" w:ascii="宋体" w:hAnsi="宋体" w:cs="宋体"/>
            <w:sz w:val="24"/>
          </w:rPr>
          <w:delText>4.电报、电话、传真形式的投标文件概不接受。</w:delText>
        </w:r>
      </w:del>
    </w:p>
    <w:p w14:paraId="43CBE546">
      <w:pPr>
        <w:snapToGrid w:val="0"/>
        <w:spacing w:line="400" w:lineRule="exact"/>
        <w:ind w:firstLine="470" w:firstLineChars="196"/>
        <w:jc w:val="left"/>
        <w:outlineLvl w:val="2"/>
        <w:rPr>
          <w:del w:id="761" w:author="程曦" w:date="2025-01-23T17:24:13Z"/>
          <w:rFonts w:hint="eastAsia" w:ascii="宋体" w:hAnsi="宋体" w:cs="宋体"/>
          <w:bCs/>
          <w:sz w:val="24"/>
        </w:rPr>
      </w:pPr>
      <w:del w:id="762" w:author="程曦" w:date="2025-01-23T17:24:13Z">
        <w:r>
          <w:rPr>
            <w:rFonts w:hint="eastAsia" w:ascii="宋体" w:hAnsi="宋体" w:cs="宋体"/>
            <w:bCs/>
            <w:sz w:val="24"/>
          </w:rPr>
          <w:delText>（六）投标报价</w:delText>
        </w:r>
      </w:del>
    </w:p>
    <w:p w14:paraId="09716E87">
      <w:pPr>
        <w:snapToGrid w:val="0"/>
        <w:spacing w:line="400" w:lineRule="exact"/>
        <w:ind w:firstLine="470" w:firstLineChars="196"/>
        <w:jc w:val="left"/>
        <w:rPr>
          <w:del w:id="763" w:author="程曦" w:date="2025-01-23T17:24:13Z"/>
          <w:rFonts w:hint="eastAsia" w:ascii="宋体" w:hAnsi="宋体" w:cs="宋体"/>
          <w:sz w:val="24"/>
        </w:rPr>
      </w:pPr>
      <w:del w:id="764" w:author="程曦" w:date="2025-01-23T17:24:13Z">
        <w:r>
          <w:rPr>
            <w:rFonts w:hint="eastAsia" w:ascii="宋体" w:hAnsi="宋体" w:cs="宋体"/>
            <w:bCs/>
            <w:sz w:val="24"/>
          </w:rPr>
          <w:delText>1.投标人应严格按照“投标文件格式”中“开标一览表”和“分项报价明细表”</w:delText>
        </w:r>
      </w:del>
      <w:del w:id="765" w:author="程曦" w:date="2025-01-23T17:24:13Z">
        <w:r>
          <w:rPr>
            <w:rFonts w:hint="eastAsia" w:ascii="宋体" w:hAnsi="宋体" w:cs="宋体"/>
            <w:sz w:val="24"/>
          </w:rPr>
          <w:delText>的格式填写报价。</w:delText>
        </w:r>
      </w:del>
    </w:p>
    <w:p w14:paraId="60117359">
      <w:pPr>
        <w:snapToGrid w:val="0"/>
        <w:spacing w:line="400" w:lineRule="exact"/>
        <w:ind w:left="3" w:leftChars="1" w:firstLine="480" w:firstLineChars="200"/>
        <w:rPr>
          <w:del w:id="766" w:author="程曦" w:date="2025-01-23T17:24:13Z"/>
          <w:rFonts w:hint="eastAsia" w:ascii="宋体" w:hAnsi="宋体" w:cs="宋体"/>
          <w:sz w:val="24"/>
        </w:rPr>
      </w:pPr>
      <w:del w:id="767" w:author="程曦" w:date="2025-01-23T17:24:13Z">
        <w:r>
          <w:rPr>
            <w:rFonts w:hint="eastAsia" w:ascii="宋体" w:hAnsi="宋体" w:cs="宋体"/>
            <w:sz w:val="24"/>
          </w:rPr>
          <w:delText>2.投标人的报价为一次性报价，即在投标有效期内投标价格固定不变。</w:delText>
        </w:r>
      </w:del>
    </w:p>
    <w:p w14:paraId="28D33138">
      <w:pPr>
        <w:snapToGrid w:val="0"/>
        <w:spacing w:line="400" w:lineRule="exact"/>
        <w:ind w:left="3" w:leftChars="1" w:firstLine="480" w:firstLineChars="200"/>
        <w:rPr>
          <w:del w:id="768" w:author="程曦" w:date="2025-01-23T17:24:13Z"/>
          <w:rFonts w:hint="eastAsia" w:ascii="宋体" w:hAnsi="宋体" w:cs="宋体"/>
          <w:sz w:val="24"/>
        </w:rPr>
      </w:pPr>
      <w:del w:id="769" w:author="程曦" w:date="2025-01-23T17:24:13Z">
        <w:r>
          <w:rPr>
            <w:rFonts w:hint="eastAsia" w:ascii="宋体" w:hAnsi="宋体" w:cs="宋体"/>
            <w:sz w:val="24"/>
          </w:rPr>
          <w:delText>3.本项目只接受一个投标报价，有选择的或有条件的报价将不予接受。</w:delText>
        </w:r>
      </w:del>
    </w:p>
    <w:p w14:paraId="62F9AD7E">
      <w:pPr>
        <w:pStyle w:val="31"/>
        <w:spacing w:line="400" w:lineRule="exact"/>
        <w:ind w:firstLine="480" w:firstLineChars="200"/>
        <w:outlineLvl w:val="2"/>
        <w:rPr>
          <w:del w:id="770" w:author="程曦" w:date="2025-01-23T17:24:13Z"/>
          <w:rFonts w:hint="eastAsia" w:hAnsi="宋体" w:cs="宋体"/>
          <w:sz w:val="24"/>
        </w:rPr>
      </w:pPr>
      <w:del w:id="771" w:author="程曦" w:date="2025-01-23T17:24:13Z">
        <w:r>
          <w:rPr>
            <w:rFonts w:hint="eastAsia" w:hAnsi="宋体" w:cs="宋体"/>
            <w:sz w:val="24"/>
          </w:rPr>
          <w:delText>（七）修正错误</w:delText>
        </w:r>
      </w:del>
    </w:p>
    <w:p w14:paraId="78FD1458">
      <w:pPr>
        <w:pStyle w:val="31"/>
        <w:spacing w:line="400" w:lineRule="exact"/>
        <w:ind w:firstLine="480" w:firstLineChars="200"/>
        <w:rPr>
          <w:del w:id="772" w:author="程曦" w:date="2025-01-23T17:24:13Z"/>
          <w:rFonts w:hint="eastAsia" w:hAnsi="宋体" w:cs="宋体"/>
          <w:sz w:val="24"/>
        </w:rPr>
      </w:pPr>
      <w:del w:id="773" w:author="程曦" w:date="2025-01-23T17:24:13Z">
        <w:r>
          <w:rPr>
            <w:rFonts w:hint="eastAsia" w:hAnsi="宋体" w:cs="宋体"/>
            <w:sz w:val="24"/>
          </w:rPr>
          <w:delText>若投标文件出现计算或表达上的错误，修正错误的原则如下：</w:delText>
        </w:r>
      </w:del>
    </w:p>
    <w:p w14:paraId="06278637">
      <w:pPr>
        <w:pStyle w:val="31"/>
        <w:spacing w:line="400" w:lineRule="exact"/>
        <w:ind w:firstLine="480" w:firstLineChars="200"/>
        <w:rPr>
          <w:del w:id="774" w:author="程曦" w:date="2025-01-23T17:24:13Z"/>
          <w:rFonts w:hint="eastAsia" w:hAnsi="宋体" w:cs="宋体"/>
          <w:sz w:val="24"/>
        </w:rPr>
      </w:pPr>
      <w:del w:id="775" w:author="程曦" w:date="2025-01-23T17:24:13Z">
        <w:r>
          <w:rPr>
            <w:rFonts w:hint="eastAsia" w:hAnsi="宋体" w:cs="宋体"/>
            <w:sz w:val="24"/>
          </w:rPr>
          <w:delText>1.投标文件中开标一览表（报价表）内容与投标文件中相应内容不一致的，以开标一览表（报价表）为准；</w:delText>
        </w:r>
      </w:del>
    </w:p>
    <w:p w14:paraId="22054AF2">
      <w:pPr>
        <w:pStyle w:val="31"/>
        <w:spacing w:line="400" w:lineRule="exact"/>
        <w:ind w:firstLine="480" w:firstLineChars="200"/>
        <w:rPr>
          <w:del w:id="776" w:author="程曦" w:date="2025-01-23T17:24:13Z"/>
          <w:rFonts w:hint="eastAsia" w:hAnsi="宋体" w:cs="宋体"/>
          <w:sz w:val="24"/>
        </w:rPr>
      </w:pPr>
      <w:del w:id="777" w:author="程曦" w:date="2025-01-23T17:24:13Z">
        <w:r>
          <w:rPr>
            <w:rFonts w:hint="eastAsia" w:hAnsi="宋体" w:cs="宋体"/>
            <w:sz w:val="24"/>
          </w:rPr>
          <w:delText>2.大写金额和小写金额不一致的，以大写金额为准；</w:delText>
        </w:r>
      </w:del>
    </w:p>
    <w:p w14:paraId="60D99DD4">
      <w:pPr>
        <w:pStyle w:val="31"/>
        <w:spacing w:line="400" w:lineRule="exact"/>
        <w:ind w:firstLine="480" w:firstLineChars="200"/>
        <w:rPr>
          <w:del w:id="778" w:author="程曦" w:date="2025-01-23T17:24:13Z"/>
          <w:rFonts w:hint="eastAsia" w:hAnsi="宋体" w:cs="宋体"/>
          <w:sz w:val="24"/>
        </w:rPr>
      </w:pPr>
      <w:del w:id="779" w:author="程曦" w:date="2025-01-23T17:24:13Z">
        <w:r>
          <w:rPr>
            <w:rFonts w:hint="eastAsia" w:hAnsi="宋体" w:cs="宋体"/>
            <w:sz w:val="24"/>
          </w:rPr>
          <w:delText>3.单价金额小数点或者百分比有明显错位的，以开标一览表的总价为准，并修改单价；</w:delText>
        </w:r>
      </w:del>
    </w:p>
    <w:p w14:paraId="32DBEEE9">
      <w:pPr>
        <w:pStyle w:val="31"/>
        <w:spacing w:line="400" w:lineRule="exact"/>
        <w:ind w:firstLine="480" w:firstLineChars="200"/>
        <w:rPr>
          <w:del w:id="780" w:author="程曦" w:date="2025-01-23T17:24:13Z"/>
          <w:rFonts w:hint="eastAsia" w:hAnsi="宋体" w:cs="宋体"/>
          <w:sz w:val="24"/>
        </w:rPr>
      </w:pPr>
      <w:del w:id="781" w:author="程曦" w:date="2025-01-23T17:24:13Z">
        <w:r>
          <w:rPr>
            <w:rFonts w:hint="eastAsia" w:hAnsi="宋体" w:cs="宋体"/>
            <w:sz w:val="24"/>
          </w:rPr>
          <w:delText>4.总价金额与按单价汇总金额不一致的，以单价金额计算结果为准。</w:delText>
        </w:r>
      </w:del>
    </w:p>
    <w:p w14:paraId="366B59A7">
      <w:pPr>
        <w:pStyle w:val="31"/>
        <w:spacing w:line="400" w:lineRule="exact"/>
        <w:ind w:firstLine="480" w:firstLineChars="200"/>
        <w:rPr>
          <w:del w:id="782" w:author="程曦" w:date="2025-01-23T17:24:13Z"/>
          <w:rFonts w:hint="eastAsia" w:hAnsi="宋体" w:cs="宋体"/>
          <w:sz w:val="24"/>
        </w:rPr>
      </w:pPr>
      <w:del w:id="783" w:author="程曦" w:date="2025-01-23T17:24:13Z">
        <w:r>
          <w:rPr>
            <w:rFonts w:hint="eastAsia" w:hAnsi="宋体" w:cs="宋体"/>
            <w:sz w:val="24"/>
          </w:rPr>
          <w:delTex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delText>
        </w:r>
      </w:del>
    </w:p>
    <w:p w14:paraId="7957DDFE">
      <w:pPr>
        <w:pStyle w:val="31"/>
        <w:spacing w:line="400" w:lineRule="exact"/>
        <w:ind w:firstLine="480" w:firstLineChars="200"/>
        <w:outlineLvl w:val="2"/>
        <w:rPr>
          <w:del w:id="784" w:author="程曦" w:date="2025-01-23T17:24:13Z"/>
          <w:rFonts w:hint="eastAsia" w:hAnsi="宋体" w:cs="宋体"/>
          <w:sz w:val="24"/>
        </w:rPr>
      </w:pPr>
      <w:del w:id="785" w:author="程曦" w:date="2025-01-23T17:24:13Z">
        <w:r>
          <w:rPr>
            <w:rFonts w:hint="eastAsia" w:hAnsi="宋体" w:cs="宋体"/>
            <w:sz w:val="24"/>
          </w:rPr>
          <w:delText>（八）投标文件的递交</w:delText>
        </w:r>
      </w:del>
    </w:p>
    <w:p w14:paraId="1CF522D3">
      <w:pPr>
        <w:pStyle w:val="31"/>
        <w:spacing w:line="400" w:lineRule="exact"/>
        <w:ind w:firstLine="480" w:firstLineChars="200"/>
        <w:rPr>
          <w:del w:id="786" w:author="程曦" w:date="2025-01-23T17:24:13Z"/>
          <w:rFonts w:hint="eastAsia" w:hAnsi="宋体" w:cs="宋体"/>
          <w:sz w:val="24"/>
        </w:rPr>
      </w:pPr>
      <w:del w:id="787" w:author="程曦" w:date="2025-01-23T17:24:13Z">
        <w:r>
          <w:rPr>
            <w:rFonts w:hint="eastAsia" w:hAnsi="宋体" w:cs="宋体"/>
            <w:sz w:val="24"/>
          </w:rPr>
          <w:delText>投标文件的正本、副本以及电子文档均应密封送达投标地点，应在封套上注明项目名称、投标人名称。若正本、副本以及电子文档分别进行密封的，还应在封套上注明“正本”、“副本”、“电子文档”字样。</w:delText>
        </w:r>
      </w:del>
    </w:p>
    <w:p w14:paraId="79167888">
      <w:pPr>
        <w:pStyle w:val="4"/>
        <w:spacing w:line="240" w:lineRule="auto"/>
        <w:jc w:val="left"/>
        <w:rPr>
          <w:del w:id="788" w:author="程曦" w:date="2025-01-23T17:24:13Z"/>
          <w:rFonts w:hint="eastAsia" w:cs="宋体"/>
          <w:b/>
          <w:sz w:val="24"/>
        </w:rPr>
      </w:pPr>
      <w:del w:id="789" w:author="程曦" w:date="2025-01-23T17:24:13Z">
        <w:bookmarkStart w:id="50" w:name="_Toc4628"/>
        <w:bookmarkStart w:id="51" w:name="_Toc76387252"/>
        <w:bookmarkStart w:id="52" w:name="_Toc5348"/>
        <w:r>
          <w:rPr>
            <w:rFonts w:hint="eastAsia" w:cs="宋体"/>
            <w:b/>
            <w:sz w:val="24"/>
          </w:rPr>
          <w:delText>四、开标</w:delText>
        </w:r>
        <w:bookmarkEnd w:id="50"/>
        <w:bookmarkEnd w:id="51"/>
        <w:bookmarkEnd w:id="52"/>
      </w:del>
    </w:p>
    <w:p w14:paraId="1C2CFCC4">
      <w:pPr>
        <w:spacing w:line="400" w:lineRule="exact"/>
        <w:ind w:firstLine="480" w:firstLineChars="200"/>
        <w:rPr>
          <w:del w:id="790" w:author="程曦" w:date="2025-01-23T17:24:13Z"/>
          <w:rFonts w:hint="eastAsia" w:ascii="宋体" w:hAnsi="宋体" w:cs="宋体"/>
          <w:sz w:val="24"/>
        </w:rPr>
      </w:pPr>
      <w:del w:id="791" w:author="程曦" w:date="2025-01-23T17:24:13Z">
        <w:r>
          <w:rPr>
            <w:rFonts w:hint="eastAsia" w:ascii="宋体" w:hAnsi="宋体" w:cs="宋体"/>
            <w:sz w:val="24"/>
          </w:rPr>
          <w:delText>（一）开标应当在招标文件中“投标邀请书”确定的时间和地点公开进行。</w:delText>
        </w:r>
      </w:del>
    </w:p>
    <w:p w14:paraId="7E7577AA">
      <w:pPr>
        <w:spacing w:line="400" w:lineRule="exact"/>
        <w:ind w:firstLine="480" w:firstLineChars="200"/>
        <w:rPr>
          <w:del w:id="792" w:author="程曦" w:date="2025-01-23T17:24:13Z"/>
          <w:rFonts w:hint="eastAsia" w:ascii="宋体" w:hAnsi="宋体" w:cs="宋体"/>
          <w:sz w:val="24"/>
        </w:rPr>
      </w:pPr>
      <w:del w:id="793" w:author="程曦" w:date="2025-01-23T17:24:13Z">
        <w:r>
          <w:rPr>
            <w:rFonts w:hint="eastAsia" w:ascii="宋体" w:hAnsi="宋体" w:cs="宋体"/>
            <w:sz w:val="24"/>
          </w:rPr>
          <w:delText>（二）采购代理机构可视采购具体情况，延长投标截止时间和开标时间，并将变更时间书面通知所有招标文件收受人。</w:delText>
        </w:r>
      </w:del>
    </w:p>
    <w:p w14:paraId="1A93F143">
      <w:pPr>
        <w:spacing w:line="400" w:lineRule="exact"/>
        <w:ind w:firstLine="480" w:firstLineChars="200"/>
        <w:rPr>
          <w:del w:id="794" w:author="程曦" w:date="2025-01-23T17:24:13Z"/>
          <w:rFonts w:hint="eastAsia" w:ascii="宋体" w:hAnsi="宋体" w:cs="宋体"/>
          <w:sz w:val="24"/>
        </w:rPr>
      </w:pPr>
      <w:del w:id="795" w:author="程曦" w:date="2025-01-23T17:24:13Z">
        <w:r>
          <w:rPr>
            <w:rFonts w:hint="eastAsia" w:ascii="宋体" w:hAnsi="宋体" w:cs="宋体"/>
            <w:sz w:val="24"/>
          </w:rPr>
          <w:delText>（三）开标由采购人或采购代理机构主持，邀请投标人和有关监督部门代表参加,有关监督部门可视情况派员现场监督。</w:delText>
        </w:r>
      </w:del>
    </w:p>
    <w:p w14:paraId="293DE892">
      <w:pPr>
        <w:spacing w:line="400" w:lineRule="exact"/>
        <w:ind w:firstLine="480" w:firstLineChars="200"/>
        <w:rPr>
          <w:del w:id="796" w:author="程曦" w:date="2025-01-23T17:24:13Z"/>
          <w:rFonts w:hint="eastAsia" w:ascii="宋体" w:hAnsi="宋体" w:cs="宋体"/>
          <w:sz w:val="24"/>
        </w:rPr>
      </w:pPr>
      <w:del w:id="797" w:author="程曦" w:date="2025-01-23T17:24:13Z">
        <w:r>
          <w:rPr>
            <w:rFonts w:hint="eastAsia" w:ascii="宋体" w:hAnsi="宋体" w:cs="宋体"/>
            <w:sz w:val="24"/>
          </w:rPr>
          <w:delTex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delText>
        </w:r>
      </w:del>
    </w:p>
    <w:p w14:paraId="6934FEF4">
      <w:pPr>
        <w:spacing w:line="400" w:lineRule="exact"/>
        <w:ind w:firstLine="480" w:firstLineChars="200"/>
        <w:rPr>
          <w:del w:id="798" w:author="程曦" w:date="2025-01-23T17:24:13Z"/>
          <w:rFonts w:hint="eastAsia" w:ascii="宋体" w:hAnsi="宋体" w:cs="宋体"/>
          <w:sz w:val="24"/>
        </w:rPr>
      </w:pPr>
      <w:del w:id="799" w:author="程曦" w:date="2025-01-23T17:24:13Z">
        <w:r>
          <w:rPr>
            <w:rFonts w:hint="eastAsia" w:ascii="宋体" w:hAnsi="宋体" w:cs="宋体"/>
            <w:sz w:val="24"/>
          </w:rPr>
          <w:delText>（五）未宣读的投标价格、价格折扣和招标文件允许提供的备选投标方案等实质性内容等，评标时不予承认。</w:delText>
        </w:r>
      </w:del>
    </w:p>
    <w:p w14:paraId="160759A7">
      <w:pPr>
        <w:pStyle w:val="31"/>
        <w:spacing w:line="400" w:lineRule="exact"/>
        <w:ind w:firstLine="480" w:firstLineChars="200"/>
        <w:rPr>
          <w:del w:id="800" w:author="程曦" w:date="2025-01-23T17:24:13Z"/>
          <w:rFonts w:hint="eastAsia" w:hAnsi="宋体" w:cs="宋体"/>
          <w:sz w:val="24"/>
        </w:rPr>
      </w:pPr>
      <w:del w:id="801" w:author="程曦" w:date="2025-01-23T17:24:13Z">
        <w:r>
          <w:rPr>
            <w:rFonts w:hint="eastAsia" w:hAnsi="宋体" w:cs="宋体"/>
            <w:sz w:val="24"/>
          </w:rPr>
          <w:delText>（六）开标过程应由采购人或采购代理机构或重庆市公共资源交易中心指定专人负责记录，并存档备查。</w:delText>
        </w:r>
      </w:del>
    </w:p>
    <w:p w14:paraId="3B78B941">
      <w:pPr>
        <w:pStyle w:val="31"/>
        <w:spacing w:line="400" w:lineRule="exact"/>
        <w:ind w:firstLine="480" w:firstLineChars="200"/>
        <w:rPr>
          <w:del w:id="802" w:author="程曦" w:date="2025-01-23T17:24:13Z"/>
          <w:rFonts w:hint="eastAsia" w:hAnsi="宋体" w:cs="宋体"/>
          <w:sz w:val="24"/>
        </w:rPr>
      </w:pPr>
      <w:del w:id="803" w:author="程曦" w:date="2025-01-23T17:24:13Z">
        <w:r>
          <w:rPr>
            <w:rFonts w:hint="eastAsia" w:hAnsi="宋体" w:cs="宋体"/>
            <w:sz w:val="24"/>
          </w:rPr>
          <w:delText>（七）投标人未参加开标的，视同认可开标结果。</w:delText>
        </w:r>
      </w:del>
    </w:p>
    <w:p w14:paraId="5FED40EA">
      <w:pPr>
        <w:pStyle w:val="4"/>
        <w:spacing w:line="240" w:lineRule="auto"/>
        <w:jc w:val="left"/>
        <w:rPr>
          <w:del w:id="804" w:author="程曦" w:date="2025-01-23T17:24:13Z"/>
          <w:rFonts w:hint="eastAsia" w:cs="宋体"/>
          <w:b/>
          <w:sz w:val="24"/>
        </w:rPr>
      </w:pPr>
      <w:del w:id="805" w:author="程曦" w:date="2025-01-23T17:24:13Z">
        <w:bookmarkStart w:id="53" w:name="_Toc76387253"/>
        <w:bookmarkStart w:id="54" w:name="_Toc3726"/>
        <w:bookmarkStart w:id="55" w:name="_Toc12911"/>
        <w:r>
          <w:rPr>
            <w:rFonts w:hint="eastAsia" w:cs="宋体"/>
            <w:b/>
            <w:sz w:val="24"/>
          </w:rPr>
          <w:delText>五、评标</w:delText>
        </w:r>
        <w:bookmarkEnd w:id="53"/>
        <w:bookmarkEnd w:id="54"/>
        <w:bookmarkEnd w:id="55"/>
      </w:del>
    </w:p>
    <w:p w14:paraId="47902C48">
      <w:pPr>
        <w:snapToGrid w:val="0"/>
        <w:spacing w:line="400" w:lineRule="exact"/>
        <w:ind w:firstLine="480" w:firstLineChars="200"/>
        <w:rPr>
          <w:del w:id="806" w:author="程曦" w:date="2025-01-23T17:24:13Z"/>
          <w:rFonts w:hint="eastAsia" w:ascii="宋体" w:hAnsi="宋体" w:cs="宋体"/>
          <w:sz w:val="24"/>
        </w:rPr>
      </w:pPr>
      <w:del w:id="807" w:author="程曦" w:date="2025-01-23T17:24:13Z">
        <w:r>
          <w:rPr>
            <w:rFonts w:hint="eastAsia" w:ascii="宋体" w:hAnsi="宋体" w:cs="宋体"/>
            <w:sz w:val="24"/>
          </w:rPr>
          <w:delText>见第四篇内容。</w:delText>
        </w:r>
      </w:del>
    </w:p>
    <w:p w14:paraId="09739809">
      <w:pPr>
        <w:pStyle w:val="4"/>
        <w:spacing w:line="240" w:lineRule="auto"/>
        <w:jc w:val="left"/>
        <w:rPr>
          <w:del w:id="808" w:author="程曦" w:date="2025-01-23T17:24:13Z"/>
          <w:rFonts w:hint="eastAsia" w:cs="宋体"/>
          <w:b/>
          <w:sz w:val="24"/>
        </w:rPr>
      </w:pPr>
      <w:del w:id="809" w:author="程曦" w:date="2025-01-23T17:24:13Z">
        <w:bookmarkStart w:id="56" w:name="_Toc4648"/>
        <w:bookmarkStart w:id="57" w:name="_Toc76387254"/>
        <w:bookmarkStart w:id="58" w:name="_Toc22186"/>
        <w:r>
          <w:rPr>
            <w:rFonts w:hint="eastAsia" w:cs="宋体"/>
            <w:b/>
            <w:sz w:val="24"/>
          </w:rPr>
          <w:delText>六、定标</w:delText>
        </w:r>
        <w:bookmarkEnd w:id="56"/>
        <w:bookmarkEnd w:id="57"/>
        <w:bookmarkEnd w:id="58"/>
      </w:del>
    </w:p>
    <w:p w14:paraId="15AABB81">
      <w:pPr>
        <w:snapToGrid w:val="0"/>
        <w:spacing w:line="400" w:lineRule="exact"/>
        <w:ind w:firstLine="480" w:firstLineChars="200"/>
        <w:outlineLvl w:val="2"/>
        <w:rPr>
          <w:del w:id="810" w:author="程曦" w:date="2025-01-23T17:24:13Z"/>
          <w:rFonts w:hint="eastAsia" w:ascii="宋体" w:hAnsi="宋体" w:cs="宋体"/>
          <w:sz w:val="24"/>
        </w:rPr>
      </w:pPr>
      <w:del w:id="811" w:author="程曦" w:date="2025-01-23T17:24:13Z">
        <w:r>
          <w:rPr>
            <w:rFonts w:hint="eastAsia" w:ascii="宋体" w:hAnsi="宋体" w:cs="宋体"/>
            <w:sz w:val="24"/>
          </w:rPr>
          <w:delText>（一）定标原则</w:delText>
        </w:r>
      </w:del>
    </w:p>
    <w:p w14:paraId="59D78145">
      <w:pPr>
        <w:snapToGrid w:val="0"/>
        <w:spacing w:line="400" w:lineRule="exact"/>
        <w:ind w:firstLine="480" w:firstLineChars="200"/>
        <w:rPr>
          <w:del w:id="812" w:author="程曦" w:date="2025-01-23T17:24:13Z"/>
          <w:rFonts w:hint="eastAsia" w:ascii="宋体" w:hAnsi="宋体" w:cs="宋体"/>
          <w:sz w:val="24"/>
        </w:rPr>
      </w:pPr>
      <w:del w:id="813" w:author="程曦" w:date="2025-01-23T17:24:13Z">
        <w:r>
          <w:rPr>
            <w:rFonts w:hint="eastAsia" w:ascii="宋体" w:hAnsi="宋体" w:cs="宋体"/>
            <w:sz w:val="24"/>
          </w:rPr>
          <w:delText>采购人或其授权的评标委员会应按照评标报告中推荐的中标候选人排名顺序确定中标人。</w:delText>
        </w:r>
      </w:del>
    </w:p>
    <w:p w14:paraId="7A9221BF">
      <w:pPr>
        <w:pStyle w:val="31"/>
        <w:spacing w:line="400" w:lineRule="exact"/>
        <w:ind w:firstLine="480" w:firstLineChars="200"/>
        <w:outlineLvl w:val="2"/>
        <w:rPr>
          <w:del w:id="814" w:author="程曦" w:date="2025-01-23T17:24:13Z"/>
          <w:rFonts w:hint="eastAsia" w:hAnsi="宋体" w:cs="宋体"/>
          <w:sz w:val="24"/>
        </w:rPr>
      </w:pPr>
      <w:del w:id="815" w:author="程曦" w:date="2025-01-23T17:24:13Z">
        <w:r>
          <w:rPr>
            <w:rFonts w:hint="eastAsia" w:hAnsi="宋体" w:cs="宋体"/>
            <w:sz w:val="24"/>
          </w:rPr>
          <w:delText>（二）定标程序</w:delText>
        </w:r>
      </w:del>
    </w:p>
    <w:p w14:paraId="72F373E3">
      <w:pPr>
        <w:pStyle w:val="31"/>
        <w:spacing w:line="400" w:lineRule="exact"/>
        <w:ind w:firstLine="480" w:firstLineChars="200"/>
        <w:rPr>
          <w:del w:id="816" w:author="程曦" w:date="2025-01-23T17:24:13Z"/>
          <w:rFonts w:hint="eastAsia" w:hAnsi="宋体" w:cs="宋体"/>
          <w:sz w:val="24"/>
        </w:rPr>
      </w:pPr>
      <w:del w:id="817" w:author="程曦" w:date="2025-01-23T17:24:13Z">
        <w:r>
          <w:rPr>
            <w:rFonts w:hint="eastAsia" w:hAnsi="宋体" w:cs="宋体"/>
            <w:sz w:val="24"/>
          </w:rPr>
          <w:delText>1.</w:delText>
        </w:r>
      </w:del>
      <w:del w:id="818" w:author="程曦" w:date="2025-01-23T17:24:13Z">
        <w:r>
          <w:rPr>
            <w:rFonts w:hint="eastAsia" w:hAnsi="宋体" w:cs="宋体"/>
          </w:rPr>
          <w:delText xml:space="preserve"> </w:delText>
        </w:r>
      </w:del>
      <w:del w:id="819" w:author="程曦" w:date="2025-01-23T17:24:13Z">
        <w:r>
          <w:rPr>
            <w:rFonts w:hint="eastAsia" w:hAnsi="宋体" w:cs="宋体"/>
            <w:sz w:val="24"/>
          </w:rPr>
          <w:delText>采购代理机构应当在评标结束后2个工作日内将评标报告送采购人。</w:delText>
        </w:r>
      </w:del>
    </w:p>
    <w:p w14:paraId="7BD47CB4">
      <w:pPr>
        <w:pStyle w:val="31"/>
        <w:spacing w:line="400" w:lineRule="exact"/>
        <w:ind w:firstLine="480" w:firstLineChars="200"/>
        <w:rPr>
          <w:del w:id="820" w:author="程曦" w:date="2025-01-23T17:24:13Z"/>
          <w:rFonts w:hint="eastAsia" w:hAnsi="宋体" w:cs="宋体"/>
          <w:sz w:val="24"/>
        </w:rPr>
      </w:pPr>
      <w:del w:id="821" w:author="程曦" w:date="2025-01-23T17:24:13Z">
        <w:r>
          <w:rPr>
            <w:rFonts w:hint="eastAsia" w:hAnsi="宋体" w:cs="宋体"/>
            <w:sz w:val="24"/>
          </w:rPr>
          <w:delText>2.采购人应当自收到评标报告之日起5个工作日内按评标报告推荐的中标候选人顺序确定中标人。</w:delText>
        </w:r>
      </w:del>
    </w:p>
    <w:p w14:paraId="14C46503">
      <w:pPr>
        <w:pStyle w:val="31"/>
        <w:spacing w:line="400" w:lineRule="exact"/>
        <w:ind w:firstLine="480" w:firstLineChars="200"/>
        <w:rPr>
          <w:del w:id="822" w:author="程曦" w:date="2025-01-23T17:24:13Z"/>
          <w:rFonts w:hint="eastAsia" w:hAnsi="宋体" w:cs="宋体"/>
          <w:sz w:val="24"/>
        </w:rPr>
      </w:pPr>
      <w:del w:id="823" w:author="程曦" w:date="2025-01-23T17:24:13Z">
        <w:r>
          <w:rPr>
            <w:rFonts w:hint="eastAsia" w:hAnsi="宋体" w:cs="宋体"/>
            <w:sz w:val="24"/>
          </w:rPr>
          <w:delText>中标候选人并列的，由采购人或者采购人委托评标委员会按照服务部分</w:delText>
        </w:r>
      </w:del>
      <w:del w:id="824" w:author="程曦" w:date="2025-01-23T17:24:13Z">
        <w:r>
          <w:rPr>
            <w:rFonts w:hint="eastAsia" w:hAnsi="宋体" w:cs="宋体"/>
            <w:sz w:val="24"/>
            <w:szCs w:val="24"/>
          </w:rPr>
          <w:delText>得分由高到低的顺序排列；服务部分得分相同的，按商务部分得分由高到低的顺序排列</w:delText>
        </w:r>
      </w:del>
      <w:del w:id="825" w:author="程曦" w:date="2025-01-23T17:24:13Z">
        <w:r>
          <w:rPr>
            <w:rFonts w:hint="eastAsia" w:hAnsi="宋体" w:cs="宋体"/>
            <w:sz w:val="24"/>
          </w:rPr>
          <w:delText>确定中标人。</w:delText>
        </w:r>
      </w:del>
    </w:p>
    <w:p w14:paraId="0D10E646">
      <w:pPr>
        <w:pStyle w:val="31"/>
        <w:spacing w:line="400" w:lineRule="exact"/>
        <w:ind w:firstLine="480" w:firstLineChars="200"/>
        <w:rPr>
          <w:del w:id="826" w:author="程曦" w:date="2025-01-23T17:24:13Z"/>
          <w:rFonts w:hint="eastAsia" w:hAnsi="宋体" w:cs="宋体"/>
          <w:sz w:val="24"/>
        </w:rPr>
      </w:pPr>
      <w:del w:id="827" w:author="程曦" w:date="2025-01-23T17:24:13Z">
        <w:r>
          <w:rPr>
            <w:rFonts w:hint="eastAsia" w:hAnsi="宋体" w:cs="宋体"/>
            <w:sz w:val="24"/>
          </w:rPr>
          <w:delText>3.采购人或者采购代理机构应当自中标人确定之日起2个工作日内，在重庆市政府采购网上公告中标结果。中标公告期限为1个工作日。</w:delText>
        </w:r>
      </w:del>
    </w:p>
    <w:p w14:paraId="57C5519A">
      <w:pPr>
        <w:pStyle w:val="31"/>
        <w:spacing w:line="400" w:lineRule="exact"/>
        <w:ind w:firstLine="480" w:firstLineChars="200"/>
        <w:rPr>
          <w:del w:id="828" w:author="程曦" w:date="2025-01-23T17:24:13Z"/>
          <w:rFonts w:hint="eastAsia" w:hAnsi="宋体" w:cs="宋体"/>
          <w:sz w:val="24"/>
        </w:rPr>
      </w:pPr>
      <w:del w:id="829" w:author="程曦" w:date="2025-01-23T17:24:13Z">
        <w:r>
          <w:rPr>
            <w:rFonts w:hint="eastAsia" w:hAnsi="宋体" w:cs="宋体"/>
            <w:sz w:val="24"/>
          </w:rPr>
          <w:delText>4.中标人变更</w:delText>
        </w:r>
      </w:del>
    </w:p>
    <w:p w14:paraId="1B9353A4">
      <w:pPr>
        <w:pStyle w:val="31"/>
        <w:spacing w:line="400" w:lineRule="exact"/>
        <w:ind w:firstLine="480" w:firstLineChars="200"/>
        <w:rPr>
          <w:del w:id="830" w:author="程曦" w:date="2025-01-23T17:24:13Z"/>
          <w:rFonts w:hint="eastAsia" w:hAnsi="宋体" w:cs="宋体"/>
          <w:sz w:val="24"/>
        </w:rPr>
      </w:pPr>
      <w:del w:id="831" w:author="程曦" w:date="2025-01-23T17:24:13Z">
        <w:r>
          <w:rPr>
            <w:rFonts w:hint="eastAsia" w:hAnsi="宋体" w:cs="宋体"/>
            <w:sz w:val="24"/>
          </w:rPr>
          <w:delText>中标人拒绝与采购人签订合同的，采购人可以按照评标报告推荐的中标候选人顺序，确定排名下一位的候选人为中标人，也可以重新开展政府采购活动。</w:delText>
        </w:r>
      </w:del>
    </w:p>
    <w:p w14:paraId="775C9678">
      <w:pPr>
        <w:pStyle w:val="4"/>
        <w:spacing w:line="240" w:lineRule="auto"/>
        <w:jc w:val="left"/>
        <w:rPr>
          <w:del w:id="832" w:author="程曦" w:date="2025-01-23T17:24:13Z"/>
          <w:rFonts w:hint="eastAsia" w:cs="宋体"/>
          <w:b/>
          <w:sz w:val="24"/>
        </w:rPr>
      </w:pPr>
      <w:del w:id="833" w:author="程曦" w:date="2025-01-23T17:24:13Z">
        <w:bookmarkStart w:id="59" w:name="_Toc7481"/>
        <w:bookmarkStart w:id="60" w:name="_Toc18700"/>
        <w:bookmarkStart w:id="61" w:name="_Toc76387255"/>
        <w:r>
          <w:rPr>
            <w:rFonts w:hint="eastAsia" w:cs="宋体"/>
            <w:b/>
            <w:sz w:val="24"/>
          </w:rPr>
          <w:delText>七、中标</w:delText>
        </w:r>
        <w:bookmarkEnd w:id="59"/>
        <w:bookmarkEnd w:id="60"/>
        <w:bookmarkEnd w:id="61"/>
      </w:del>
    </w:p>
    <w:p w14:paraId="0A9A842F">
      <w:pPr>
        <w:snapToGrid w:val="0"/>
        <w:spacing w:line="400" w:lineRule="exact"/>
        <w:ind w:firstLine="480" w:firstLineChars="200"/>
        <w:rPr>
          <w:del w:id="834" w:author="程曦" w:date="2025-01-23T17:24:13Z"/>
          <w:rFonts w:hint="eastAsia" w:ascii="宋体" w:hAnsi="宋体" w:cs="宋体"/>
          <w:sz w:val="24"/>
        </w:rPr>
      </w:pPr>
      <w:del w:id="835" w:author="程曦" w:date="2025-01-23T17:24:13Z">
        <w:r>
          <w:rPr>
            <w:rFonts w:hint="eastAsia" w:ascii="宋体" w:hAnsi="宋体" w:cs="宋体"/>
            <w:sz w:val="24"/>
          </w:rPr>
          <w:delText>（一）采购人依法确定中标人后，采购代理机构以书面形式发出中标通知书。</w:delText>
        </w:r>
      </w:del>
    </w:p>
    <w:p w14:paraId="43D36BEC">
      <w:pPr>
        <w:snapToGrid w:val="0"/>
        <w:spacing w:line="400" w:lineRule="exact"/>
        <w:ind w:firstLine="480" w:firstLineChars="200"/>
        <w:rPr>
          <w:del w:id="836" w:author="程曦" w:date="2025-01-23T17:24:13Z"/>
          <w:rFonts w:hint="eastAsia" w:ascii="宋体" w:hAnsi="宋体" w:cs="宋体"/>
          <w:sz w:val="24"/>
        </w:rPr>
      </w:pPr>
      <w:del w:id="837" w:author="程曦" w:date="2025-01-23T17:24:13Z">
        <w:r>
          <w:rPr>
            <w:rFonts w:hint="eastAsia" w:ascii="宋体" w:hAnsi="宋体" w:cs="宋体"/>
            <w:sz w:val="24"/>
          </w:rPr>
          <w:delText>（二）中标通知书发出后，采购人改变中标结果，或者中标人放弃中标，应当承担相应的法律责任。</w:delText>
        </w:r>
      </w:del>
    </w:p>
    <w:p w14:paraId="1DE0AF8A">
      <w:pPr>
        <w:pStyle w:val="4"/>
        <w:spacing w:line="240" w:lineRule="auto"/>
        <w:jc w:val="left"/>
        <w:rPr>
          <w:del w:id="838" w:author="程曦" w:date="2025-01-23T17:24:13Z"/>
          <w:rFonts w:hint="eastAsia" w:cs="宋体"/>
          <w:b/>
          <w:sz w:val="24"/>
        </w:rPr>
      </w:pPr>
      <w:del w:id="839" w:author="程曦" w:date="2025-01-23T17:24:13Z">
        <w:bookmarkStart w:id="62" w:name="_Toc76387256"/>
        <w:bookmarkStart w:id="63" w:name="_Toc6373"/>
        <w:bookmarkStart w:id="64" w:name="_Toc29268"/>
        <w:r>
          <w:rPr>
            <w:rFonts w:hint="eastAsia" w:cs="宋体"/>
            <w:b/>
            <w:sz w:val="24"/>
          </w:rPr>
          <w:delText>八、询问、质疑和投诉</w:delText>
        </w:r>
        <w:bookmarkEnd w:id="62"/>
        <w:bookmarkEnd w:id="63"/>
        <w:bookmarkEnd w:id="64"/>
      </w:del>
    </w:p>
    <w:p w14:paraId="46B8295C">
      <w:pPr>
        <w:spacing w:line="400" w:lineRule="exact"/>
        <w:ind w:right="12" w:firstLine="480"/>
        <w:outlineLvl w:val="2"/>
        <w:rPr>
          <w:del w:id="840" w:author="程曦" w:date="2025-01-23T17:24:13Z"/>
          <w:rFonts w:hint="eastAsia" w:ascii="宋体" w:hAnsi="宋体" w:cs="宋体"/>
          <w:sz w:val="24"/>
        </w:rPr>
      </w:pPr>
      <w:del w:id="841" w:author="程曦" w:date="2025-01-23T17:24:13Z">
        <w:r>
          <w:rPr>
            <w:rFonts w:hint="eastAsia" w:ascii="宋体" w:hAnsi="宋体" w:cs="宋体"/>
            <w:sz w:val="24"/>
          </w:rPr>
          <w:delText>（一）询问</w:delText>
        </w:r>
      </w:del>
    </w:p>
    <w:p w14:paraId="493CA73F">
      <w:pPr>
        <w:spacing w:line="400" w:lineRule="exact"/>
        <w:ind w:right="12" w:firstLine="480"/>
        <w:rPr>
          <w:del w:id="842" w:author="程曦" w:date="2025-01-23T17:24:13Z"/>
          <w:rFonts w:hint="eastAsia" w:ascii="宋体" w:hAnsi="宋体" w:cs="宋体"/>
          <w:sz w:val="24"/>
        </w:rPr>
      </w:pPr>
      <w:del w:id="843" w:author="程曦" w:date="2025-01-23T17:24:13Z">
        <w:r>
          <w:rPr>
            <w:rFonts w:hint="eastAsia" w:ascii="宋体" w:hAnsi="宋体" w:cs="宋体"/>
            <w:sz w:val="24"/>
          </w:rPr>
          <w:delText>采购人或者采购代理机构应当在3个工作日内对投标人依法提出的询问作出答复。投标人询问可以是口头或书面形式。</w:delText>
        </w:r>
      </w:del>
    </w:p>
    <w:p w14:paraId="5F21B3DF">
      <w:pPr>
        <w:snapToGrid w:val="0"/>
        <w:spacing w:line="400" w:lineRule="exact"/>
        <w:ind w:firstLine="480" w:firstLineChars="200"/>
        <w:outlineLvl w:val="2"/>
        <w:rPr>
          <w:del w:id="844" w:author="程曦" w:date="2025-01-23T17:24:13Z"/>
          <w:rFonts w:hint="eastAsia" w:ascii="宋体" w:hAnsi="宋体" w:cs="宋体"/>
          <w:sz w:val="24"/>
        </w:rPr>
      </w:pPr>
      <w:del w:id="845" w:author="程曦" w:date="2025-01-23T17:24:13Z">
        <w:r>
          <w:rPr>
            <w:rFonts w:hint="eastAsia" w:ascii="宋体" w:hAnsi="宋体" w:cs="宋体"/>
            <w:sz w:val="24"/>
          </w:rPr>
          <w:delText>（二）质疑</w:delText>
        </w:r>
      </w:del>
    </w:p>
    <w:p w14:paraId="45EF1A7A">
      <w:pPr>
        <w:snapToGrid w:val="0"/>
        <w:spacing w:line="400" w:lineRule="exact"/>
        <w:ind w:firstLine="480" w:firstLineChars="200"/>
        <w:rPr>
          <w:del w:id="846" w:author="程曦" w:date="2025-01-23T17:24:13Z"/>
          <w:rFonts w:hint="eastAsia" w:ascii="宋体" w:hAnsi="宋体" w:cs="宋体"/>
          <w:sz w:val="24"/>
        </w:rPr>
      </w:pPr>
      <w:del w:id="847" w:author="程曦" w:date="2025-01-23T17:24:13Z">
        <w:r>
          <w:rPr>
            <w:rFonts w:hint="eastAsia" w:ascii="宋体" w:hAnsi="宋体" w:cs="宋体"/>
            <w:sz w:val="24"/>
          </w:rPr>
          <w:delText>投标人认为采购文件、采购过程和中标结果使自己的权益受到伤害的，可向采购人或采购代理机构以书面形式提出质疑。</w:delText>
        </w:r>
      </w:del>
    </w:p>
    <w:p w14:paraId="4A9E899C">
      <w:pPr>
        <w:snapToGrid w:val="0"/>
        <w:spacing w:line="400" w:lineRule="exact"/>
        <w:ind w:firstLine="480" w:firstLineChars="200"/>
        <w:rPr>
          <w:del w:id="848" w:author="程曦" w:date="2025-01-23T17:24:13Z"/>
          <w:rFonts w:hint="eastAsia" w:ascii="宋体" w:hAnsi="宋体" w:cs="宋体"/>
          <w:sz w:val="24"/>
        </w:rPr>
      </w:pPr>
      <w:del w:id="849" w:author="程曦" w:date="2025-01-23T17:24:13Z">
        <w:r>
          <w:rPr>
            <w:rFonts w:hint="eastAsia" w:ascii="宋体" w:hAnsi="宋体" w:cs="宋体"/>
            <w:sz w:val="24"/>
          </w:rPr>
          <w:delText xml:space="preserve">提出质疑的应当是参与所质疑项目采购活动的投标人。 </w:delText>
        </w:r>
      </w:del>
    </w:p>
    <w:p w14:paraId="744A2335">
      <w:pPr>
        <w:snapToGrid w:val="0"/>
        <w:spacing w:line="400" w:lineRule="exact"/>
        <w:ind w:firstLine="480" w:firstLineChars="200"/>
        <w:rPr>
          <w:del w:id="850" w:author="程曦" w:date="2025-01-23T17:24:13Z"/>
          <w:rFonts w:hint="eastAsia" w:ascii="宋体" w:hAnsi="宋体" w:cs="宋体"/>
          <w:sz w:val="24"/>
        </w:rPr>
      </w:pPr>
      <w:del w:id="851" w:author="程曦" w:date="2025-01-23T17:24:13Z">
        <w:r>
          <w:rPr>
            <w:rFonts w:hint="eastAsia" w:ascii="宋体" w:hAnsi="宋体" w:cs="宋体"/>
            <w:sz w:val="24"/>
          </w:rPr>
          <w:delText>1.质疑时限、内容</w:delText>
        </w:r>
      </w:del>
    </w:p>
    <w:p w14:paraId="3806B41D">
      <w:pPr>
        <w:snapToGrid w:val="0"/>
        <w:spacing w:line="400" w:lineRule="exact"/>
        <w:ind w:firstLine="480" w:firstLineChars="200"/>
        <w:rPr>
          <w:del w:id="852" w:author="程曦" w:date="2025-01-23T17:24:13Z"/>
          <w:rFonts w:hint="eastAsia" w:ascii="宋体" w:hAnsi="宋体" w:cs="宋体"/>
          <w:sz w:val="24"/>
        </w:rPr>
      </w:pPr>
      <w:del w:id="853" w:author="程曦" w:date="2025-01-23T17:24:13Z">
        <w:r>
          <w:rPr>
            <w:rFonts w:hint="eastAsia" w:ascii="宋体" w:hAnsi="宋体" w:cs="宋体"/>
            <w:sz w:val="24"/>
          </w:rPr>
          <w:delText>1.1投标人对招标文件提出质疑的，应在依法获取招标文件之日或者招标文件公告期限届满之日起七个工作日内提出。</w:delText>
        </w:r>
      </w:del>
    </w:p>
    <w:p w14:paraId="35583473">
      <w:pPr>
        <w:snapToGrid w:val="0"/>
        <w:spacing w:line="400" w:lineRule="exact"/>
        <w:ind w:firstLine="480" w:firstLineChars="200"/>
        <w:rPr>
          <w:del w:id="854" w:author="程曦" w:date="2025-01-23T17:24:13Z"/>
          <w:rFonts w:hint="eastAsia" w:ascii="宋体" w:hAnsi="宋体" w:cs="宋体"/>
          <w:sz w:val="24"/>
        </w:rPr>
      </w:pPr>
      <w:del w:id="855" w:author="程曦" w:date="2025-01-23T17:24:13Z">
        <w:r>
          <w:rPr>
            <w:rFonts w:hint="eastAsia" w:ascii="宋体" w:hAnsi="宋体" w:cs="宋体"/>
            <w:sz w:val="24"/>
          </w:rPr>
          <w:delText>1.2 投标人对采购过程提出质疑的，应在各采购程序环节结束之日起七个工作日内提出。</w:delText>
        </w:r>
      </w:del>
    </w:p>
    <w:p w14:paraId="10558ED6">
      <w:pPr>
        <w:snapToGrid w:val="0"/>
        <w:spacing w:line="400" w:lineRule="exact"/>
        <w:ind w:firstLine="480" w:firstLineChars="200"/>
        <w:rPr>
          <w:del w:id="856" w:author="程曦" w:date="2025-01-23T17:24:13Z"/>
          <w:rFonts w:hint="eastAsia" w:ascii="宋体" w:hAnsi="宋体" w:cs="宋体"/>
          <w:sz w:val="24"/>
        </w:rPr>
      </w:pPr>
      <w:del w:id="857" w:author="程曦" w:date="2025-01-23T17:24:13Z">
        <w:r>
          <w:rPr>
            <w:rFonts w:hint="eastAsia" w:ascii="宋体" w:hAnsi="宋体" w:cs="宋体"/>
            <w:sz w:val="24"/>
          </w:rPr>
          <w:delText>1.3投标人对中标结果提出质疑的，应当在中标结果公告期限届满之日起七个工作日内提出。</w:delText>
        </w:r>
      </w:del>
    </w:p>
    <w:p w14:paraId="74E0C3CF">
      <w:pPr>
        <w:snapToGrid w:val="0"/>
        <w:spacing w:line="400" w:lineRule="exact"/>
        <w:ind w:firstLine="480" w:firstLineChars="200"/>
        <w:rPr>
          <w:del w:id="858" w:author="程曦" w:date="2025-01-23T17:24:13Z"/>
          <w:rFonts w:hint="eastAsia" w:ascii="宋体" w:hAnsi="宋体" w:cs="宋体"/>
          <w:sz w:val="24"/>
        </w:rPr>
      </w:pPr>
      <w:del w:id="859" w:author="程曦" w:date="2025-01-23T17:24:13Z">
        <w:r>
          <w:rPr>
            <w:rFonts w:hint="eastAsia" w:ascii="宋体" w:hAnsi="宋体" w:cs="宋体"/>
            <w:sz w:val="24"/>
          </w:rPr>
          <w:delText>1.4投标人提出质疑应当提交质疑函和必要的证明材料，质疑函应当包括下列内容：</w:delText>
        </w:r>
      </w:del>
    </w:p>
    <w:p w14:paraId="3843FE32">
      <w:pPr>
        <w:snapToGrid w:val="0"/>
        <w:spacing w:line="400" w:lineRule="exact"/>
        <w:ind w:firstLine="480" w:firstLineChars="200"/>
        <w:rPr>
          <w:del w:id="860" w:author="程曦" w:date="2025-01-23T17:24:13Z"/>
          <w:rFonts w:hint="eastAsia" w:ascii="宋体" w:hAnsi="宋体" w:cs="宋体"/>
          <w:sz w:val="24"/>
        </w:rPr>
      </w:pPr>
      <w:del w:id="861" w:author="程曦" w:date="2025-01-23T17:24:13Z">
        <w:r>
          <w:rPr>
            <w:rFonts w:hint="eastAsia" w:ascii="宋体" w:hAnsi="宋体" w:cs="宋体"/>
            <w:sz w:val="24"/>
          </w:rPr>
          <w:delText>1.4.1供应商的姓名或者名称、地址、邮编、联系人及联系电话；</w:delText>
        </w:r>
      </w:del>
    </w:p>
    <w:p w14:paraId="1AF6BCC9">
      <w:pPr>
        <w:snapToGrid w:val="0"/>
        <w:spacing w:line="400" w:lineRule="exact"/>
        <w:ind w:firstLine="480" w:firstLineChars="200"/>
        <w:rPr>
          <w:del w:id="862" w:author="程曦" w:date="2025-01-23T17:24:13Z"/>
          <w:rFonts w:hint="eastAsia" w:ascii="宋体" w:hAnsi="宋体" w:cs="宋体"/>
          <w:sz w:val="24"/>
        </w:rPr>
      </w:pPr>
      <w:del w:id="863" w:author="程曦" w:date="2025-01-23T17:24:13Z">
        <w:r>
          <w:rPr>
            <w:rFonts w:hint="eastAsia" w:ascii="宋体" w:hAnsi="宋体" w:cs="宋体"/>
            <w:sz w:val="24"/>
          </w:rPr>
          <w:delText>1.4.2质疑项目的名称、项目号以及采购执行编号；</w:delText>
        </w:r>
      </w:del>
    </w:p>
    <w:p w14:paraId="5094646B">
      <w:pPr>
        <w:snapToGrid w:val="0"/>
        <w:spacing w:line="400" w:lineRule="exact"/>
        <w:ind w:firstLine="480" w:firstLineChars="200"/>
        <w:rPr>
          <w:del w:id="864" w:author="程曦" w:date="2025-01-23T17:24:13Z"/>
          <w:rFonts w:hint="eastAsia" w:ascii="宋体" w:hAnsi="宋体" w:cs="宋体"/>
          <w:sz w:val="24"/>
        </w:rPr>
      </w:pPr>
      <w:del w:id="865" w:author="程曦" w:date="2025-01-23T17:24:13Z">
        <w:r>
          <w:rPr>
            <w:rFonts w:hint="eastAsia" w:ascii="宋体" w:hAnsi="宋体" w:cs="宋体"/>
            <w:sz w:val="24"/>
          </w:rPr>
          <w:delText>1.4.3具体、明确的质疑事项和与质疑事项相关的请求；</w:delText>
        </w:r>
      </w:del>
    </w:p>
    <w:p w14:paraId="641D969A">
      <w:pPr>
        <w:snapToGrid w:val="0"/>
        <w:spacing w:line="400" w:lineRule="exact"/>
        <w:ind w:firstLine="480" w:firstLineChars="200"/>
        <w:rPr>
          <w:del w:id="866" w:author="程曦" w:date="2025-01-23T17:24:13Z"/>
          <w:rFonts w:hint="eastAsia" w:ascii="宋体" w:hAnsi="宋体" w:cs="宋体"/>
          <w:sz w:val="24"/>
        </w:rPr>
      </w:pPr>
      <w:del w:id="867" w:author="程曦" w:date="2025-01-23T17:24:13Z">
        <w:r>
          <w:rPr>
            <w:rFonts w:hint="eastAsia" w:ascii="宋体" w:hAnsi="宋体" w:cs="宋体"/>
            <w:sz w:val="24"/>
          </w:rPr>
          <w:delText>1.4.4事实依据；</w:delText>
        </w:r>
      </w:del>
    </w:p>
    <w:p w14:paraId="34D38DE5">
      <w:pPr>
        <w:snapToGrid w:val="0"/>
        <w:spacing w:line="400" w:lineRule="exact"/>
        <w:ind w:firstLine="480" w:firstLineChars="200"/>
        <w:rPr>
          <w:del w:id="868" w:author="程曦" w:date="2025-01-23T17:24:13Z"/>
          <w:rFonts w:hint="eastAsia" w:ascii="宋体" w:hAnsi="宋体" w:cs="宋体"/>
          <w:sz w:val="24"/>
        </w:rPr>
      </w:pPr>
      <w:del w:id="869" w:author="程曦" w:date="2025-01-23T17:24:13Z">
        <w:r>
          <w:rPr>
            <w:rFonts w:hint="eastAsia" w:ascii="宋体" w:hAnsi="宋体" w:cs="宋体"/>
            <w:sz w:val="24"/>
          </w:rPr>
          <w:delText>1.4.5必要的法律依据；</w:delText>
        </w:r>
      </w:del>
    </w:p>
    <w:p w14:paraId="526CFB3A">
      <w:pPr>
        <w:snapToGrid w:val="0"/>
        <w:spacing w:line="400" w:lineRule="exact"/>
        <w:ind w:firstLine="480" w:firstLineChars="200"/>
        <w:rPr>
          <w:del w:id="870" w:author="程曦" w:date="2025-01-23T17:24:13Z"/>
          <w:rFonts w:hint="eastAsia" w:ascii="宋体" w:hAnsi="宋体" w:cs="宋体"/>
          <w:sz w:val="24"/>
        </w:rPr>
      </w:pPr>
      <w:del w:id="871" w:author="程曦" w:date="2025-01-23T17:24:13Z">
        <w:r>
          <w:rPr>
            <w:rFonts w:hint="eastAsia" w:ascii="宋体" w:hAnsi="宋体" w:cs="宋体"/>
            <w:sz w:val="24"/>
          </w:rPr>
          <w:delText>1.4.6提出质疑的日期；</w:delText>
        </w:r>
      </w:del>
    </w:p>
    <w:p w14:paraId="58D93018">
      <w:pPr>
        <w:snapToGrid w:val="0"/>
        <w:spacing w:line="400" w:lineRule="exact"/>
        <w:ind w:firstLine="480" w:firstLineChars="200"/>
        <w:rPr>
          <w:del w:id="872" w:author="程曦" w:date="2025-01-23T17:24:13Z"/>
          <w:rFonts w:hint="eastAsia" w:ascii="宋体" w:hAnsi="宋体" w:cs="宋体"/>
          <w:sz w:val="24"/>
        </w:rPr>
      </w:pPr>
      <w:del w:id="873" w:author="程曦" w:date="2025-01-23T17:24:13Z">
        <w:r>
          <w:rPr>
            <w:rFonts w:hint="eastAsia" w:ascii="宋体" w:hAnsi="宋体" w:cs="宋体"/>
            <w:sz w:val="24"/>
          </w:rPr>
          <w:delText>1.4.7营业执照（或事业单位法人证书，或个体工商户营业执照或有效的自然人身份证明）复印件；</w:delText>
        </w:r>
      </w:del>
    </w:p>
    <w:p w14:paraId="427AC8EB">
      <w:pPr>
        <w:snapToGrid w:val="0"/>
        <w:spacing w:line="400" w:lineRule="exact"/>
        <w:ind w:firstLine="480" w:firstLineChars="200"/>
        <w:rPr>
          <w:del w:id="874" w:author="程曦" w:date="2025-01-23T17:24:13Z"/>
          <w:rFonts w:hint="eastAsia" w:ascii="宋体" w:hAnsi="宋体" w:cs="宋体"/>
          <w:sz w:val="24"/>
        </w:rPr>
      </w:pPr>
      <w:del w:id="875" w:author="程曦" w:date="2025-01-23T17:24:13Z">
        <w:r>
          <w:rPr>
            <w:rFonts w:hint="eastAsia" w:ascii="宋体" w:hAnsi="宋体" w:cs="宋体"/>
            <w:sz w:val="24"/>
          </w:rPr>
          <w:delText>1.4.8法定代表人授权委托书原件、法定代表人身份证复印件和其授权代表的身份证复印件（供应商为自然人的提供自然人身份证复印件）；</w:delText>
        </w:r>
      </w:del>
    </w:p>
    <w:p w14:paraId="5BFDFDCA">
      <w:pPr>
        <w:snapToGrid w:val="0"/>
        <w:spacing w:line="400" w:lineRule="exact"/>
        <w:ind w:firstLine="480" w:firstLineChars="200"/>
        <w:rPr>
          <w:del w:id="876" w:author="程曦" w:date="2025-01-23T17:24:13Z"/>
          <w:rFonts w:hint="eastAsia" w:ascii="宋体" w:hAnsi="宋体" w:cs="宋体"/>
          <w:sz w:val="24"/>
        </w:rPr>
      </w:pPr>
      <w:del w:id="877" w:author="程曦" w:date="2025-01-23T17:24:13Z">
        <w:r>
          <w:rPr>
            <w:rFonts w:hint="eastAsia" w:ascii="宋体" w:hAnsi="宋体" w:cs="宋体"/>
            <w:sz w:val="24"/>
          </w:rPr>
          <w:delText>1.5供应商为自然人的，质疑函应当由本人签字；供应商为法人或者其他组织的，质疑函应当由法定代表人、主要负责人，或者其授权代表签字或者盖章，并加盖公章。</w:delText>
        </w:r>
      </w:del>
    </w:p>
    <w:p w14:paraId="5096CACC">
      <w:pPr>
        <w:snapToGrid w:val="0"/>
        <w:spacing w:line="400" w:lineRule="exact"/>
        <w:ind w:firstLine="480" w:firstLineChars="200"/>
        <w:rPr>
          <w:del w:id="878" w:author="程曦" w:date="2025-01-23T17:24:13Z"/>
          <w:rFonts w:hint="eastAsia" w:ascii="宋体" w:hAnsi="宋体" w:cs="宋体"/>
          <w:sz w:val="24"/>
        </w:rPr>
      </w:pPr>
      <w:del w:id="879" w:author="程曦" w:date="2025-01-23T17:24:13Z">
        <w:r>
          <w:rPr>
            <w:rFonts w:hint="eastAsia" w:ascii="宋体" w:hAnsi="宋体" w:cs="宋体"/>
            <w:sz w:val="24"/>
          </w:rPr>
          <w:delText>2.质疑答复</w:delText>
        </w:r>
      </w:del>
    </w:p>
    <w:p w14:paraId="7CF35774">
      <w:pPr>
        <w:snapToGrid w:val="0"/>
        <w:spacing w:line="400" w:lineRule="exact"/>
        <w:ind w:firstLine="480" w:firstLineChars="200"/>
        <w:rPr>
          <w:del w:id="880" w:author="程曦" w:date="2025-01-23T17:24:13Z"/>
          <w:rFonts w:hint="eastAsia" w:ascii="宋体" w:hAnsi="宋体" w:cs="宋体"/>
          <w:sz w:val="24"/>
        </w:rPr>
      </w:pPr>
      <w:del w:id="881" w:author="程曦" w:date="2025-01-23T17:24:13Z">
        <w:r>
          <w:rPr>
            <w:rFonts w:hint="eastAsia" w:ascii="宋体" w:hAnsi="宋体" w:cs="宋体"/>
            <w:sz w:val="24"/>
          </w:rPr>
          <w:delText>采购人、采购代理机构应当在收到投标人的书面质疑后七个工作日内作出答复，并以书面形式通知质疑投标人和其他有关投标人。</w:delText>
        </w:r>
      </w:del>
    </w:p>
    <w:p w14:paraId="0C340B90">
      <w:pPr>
        <w:snapToGrid w:val="0"/>
        <w:spacing w:line="400" w:lineRule="exact"/>
        <w:ind w:firstLine="480" w:firstLineChars="200"/>
        <w:rPr>
          <w:del w:id="882" w:author="程曦" w:date="2025-01-23T17:24:13Z"/>
          <w:rFonts w:hint="eastAsia" w:ascii="宋体" w:hAnsi="宋体" w:cs="宋体"/>
          <w:sz w:val="24"/>
        </w:rPr>
      </w:pPr>
      <w:del w:id="883" w:author="程曦" w:date="2025-01-23T17:24:13Z">
        <w:r>
          <w:rPr>
            <w:rFonts w:hint="eastAsia" w:ascii="宋体" w:hAnsi="宋体" w:cs="宋体"/>
            <w:sz w:val="24"/>
          </w:rPr>
          <w:delText>3.其他</w:delText>
        </w:r>
      </w:del>
    </w:p>
    <w:p w14:paraId="5F15BE24">
      <w:pPr>
        <w:snapToGrid w:val="0"/>
        <w:spacing w:line="400" w:lineRule="exact"/>
        <w:ind w:firstLine="480" w:firstLineChars="200"/>
        <w:rPr>
          <w:del w:id="884" w:author="程曦" w:date="2025-01-23T17:24:13Z"/>
          <w:rFonts w:hint="eastAsia" w:ascii="宋体" w:hAnsi="宋体" w:cs="宋体"/>
          <w:sz w:val="24"/>
        </w:rPr>
      </w:pPr>
      <w:del w:id="885" w:author="程曦" w:date="2025-01-23T17:24:13Z">
        <w:r>
          <w:rPr>
            <w:rFonts w:hint="eastAsia" w:ascii="宋体" w:hAnsi="宋体" w:cs="宋体"/>
            <w:sz w:val="24"/>
          </w:rPr>
          <w:delText>3.1投标人应按照《政府采购质疑和投诉办法》（财政部令第94号）及相关法律法规要求，在法定质疑期内一次性提出针对同一采购程序环节的质疑。</w:delText>
        </w:r>
      </w:del>
    </w:p>
    <w:p w14:paraId="6DEBE267">
      <w:pPr>
        <w:snapToGrid w:val="0"/>
        <w:spacing w:line="400" w:lineRule="exact"/>
        <w:ind w:firstLine="480" w:firstLineChars="200"/>
        <w:rPr>
          <w:del w:id="886" w:author="程曦" w:date="2025-01-23T17:24:13Z"/>
          <w:rFonts w:hint="eastAsia" w:ascii="宋体" w:hAnsi="宋体" w:cs="宋体"/>
          <w:sz w:val="24"/>
        </w:rPr>
      </w:pPr>
      <w:del w:id="887" w:author="程曦" w:date="2025-01-23T17:24:13Z">
        <w:r>
          <w:rPr>
            <w:rFonts w:hint="eastAsia" w:ascii="宋体" w:hAnsi="宋体" w:cs="宋体"/>
            <w:sz w:val="24"/>
          </w:rPr>
          <w:delText>3.2质疑函范本可在财政部门户网站和中国政府采购网下载。</w:delText>
        </w:r>
      </w:del>
    </w:p>
    <w:p w14:paraId="55CC4D4E">
      <w:pPr>
        <w:snapToGrid w:val="0"/>
        <w:spacing w:line="400" w:lineRule="exact"/>
        <w:ind w:firstLine="480" w:firstLineChars="200"/>
        <w:rPr>
          <w:del w:id="888" w:author="程曦" w:date="2025-01-23T17:24:13Z"/>
          <w:rFonts w:hint="eastAsia" w:ascii="宋体" w:hAnsi="宋体" w:cs="宋体"/>
          <w:sz w:val="24"/>
        </w:rPr>
      </w:pPr>
      <w:del w:id="889" w:author="程曦" w:date="2025-01-23T17:24:13Z">
        <w:r>
          <w:rPr>
            <w:rFonts w:hint="eastAsia" w:ascii="宋体" w:hAnsi="宋体" w:cs="宋体"/>
            <w:sz w:val="24"/>
          </w:rPr>
          <w:delText>4.质疑联系方式详见第一篇“联系方式”。</w:delText>
        </w:r>
      </w:del>
    </w:p>
    <w:p w14:paraId="566A1FD7">
      <w:pPr>
        <w:snapToGrid w:val="0"/>
        <w:spacing w:line="400" w:lineRule="exact"/>
        <w:ind w:firstLine="480" w:firstLineChars="200"/>
        <w:outlineLvl w:val="2"/>
        <w:rPr>
          <w:del w:id="890" w:author="程曦" w:date="2025-01-23T17:24:13Z"/>
          <w:rFonts w:hint="eastAsia" w:ascii="宋体" w:hAnsi="宋体" w:cs="宋体"/>
          <w:sz w:val="24"/>
        </w:rPr>
      </w:pPr>
      <w:del w:id="891" w:author="程曦" w:date="2025-01-23T17:24:13Z">
        <w:r>
          <w:rPr>
            <w:rFonts w:hint="eastAsia" w:ascii="宋体" w:hAnsi="宋体" w:cs="宋体"/>
            <w:sz w:val="24"/>
          </w:rPr>
          <w:delText>（三）投诉</w:delText>
        </w:r>
      </w:del>
    </w:p>
    <w:p w14:paraId="4058C69C">
      <w:pPr>
        <w:snapToGrid w:val="0"/>
        <w:spacing w:line="400" w:lineRule="exact"/>
        <w:ind w:firstLine="480" w:firstLineChars="200"/>
        <w:rPr>
          <w:del w:id="892" w:author="程曦" w:date="2025-01-23T17:24:13Z"/>
          <w:rFonts w:hint="eastAsia" w:ascii="宋体" w:hAnsi="宋体" w:cs="宋体"/>
          <w:sz w:val="24"/>
        </w:rPr>
      </w:pPr>
      <w:del w:id="893" w:author="程曦" w:date="2025-01-23T17:24:13Z">
        <w:r>
          <w:rPr>
            <w:rFonts w:hint="eastAsia" w:ascii="宋体" w:hAnsi="宋体" w:cs="宋体"/>
            <w:sz w:val="24"/>
          </w:rPr>
          <w:delText>1.投标人对采购人、采购代理机构的答复不满意，或者采购人、采购代理机构未在规定时间内作出答复的，可以在答复期满后15个工作日内按照相关法律法规向财政部门提起投诉。</w:delText>
        </w:r>
      </w:del>
    </w:p>
    <w:p w14:paraId="413F2CB2">
      <w:pPr>
        <w:snapToGrid w:val="0"/>
        <w:spacing w:line="400" w:lineRule="exact"/>
        <w:ind w:firstLine="480" w:firstLineChars="200"/>
        <w:rPr>
          <w:del w:id="894" w:author="程曦" w:date="2025-01-23T17:24:13Z"/>
          <w:rFonts w:hint="eastAsia" w:ascii="宋体" w:hAnsi="宋体" w:cs="宋体"/>
          <w:sz w:val="24"/>
        </w:rPr>
      </w:pPr>
      <w:del w:id="895" w:author="程曦" w:date="2025-01-23T17:24:13Z">
        <w:r>
          <w:rPr>
            <w:rFonts w:hint="eastAsia" w:ascii="宋体" w:hAnsi="宋体" w:cs="宋体"/>
            <w:sz w:val="24"/>
          </w:rPr>
          <w:delText>2.投标人应按照《政府采购质疑和投诉办法》（财政部令第94号）及相关法律法规要求递交投诉书和必要的证明材料。投诉书范本可在财政部门户网站和中国政府采购网下载。</w:delText>
        </w:r>
      </w:del>
    </w:p>
    <w:p w14:paraId="73600A6B">
      <w:pPr>
        <w:snapToGrid w:val="0"/>
        <w:spacing w:line="400" w:lineRule="exact"/>
        <w:ind w:firstLine="480" w:firstLineChars="200"/>
        <w:rPr>
          <w:del w:id="896" w:author="程曦" w:date="2025-01-23T17:24:13Z"/>
          <w:rFonts w:hint="eastAsia" w:ascii="宋体" w:hAnsi="宋体" w:cs="宋体"/>
          <w:sz w:val="24"/>
        </w:rPr>
      </w:pPr>
      <w:del w:id="897" w:author="程曦" w:date="2025-01-23T17:24:13Z">
        <w:r>
          <w:rPr>
            <w:rFonts w:hint="eastAsia" w:ascii="宋体" w:hAnsi="宋体" w:cs="宋体"/>
            <w:sz w:val="24"/>
          </w:rPr>
          <w:delTex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delText>
        </w:r>
      </w:del>
    </w:p>
    <w:p w14:paraId="6F558E90">
      <w:pPr>
        <w:snapToGrid w:val="0"/>
        <w:spacing w:line="400" w:lineRule="exact"/>
        <w:ind w:firstLine="480" w:firstLineChars="200"/>
        <w:rPr>
          <w:del w:id="898" w:author="程曦" w:date="2025-01-23T17:24:13Z"/>
          <w:rFonts w:hint="eastAsia" w:ascii="宋体" w:hAnsi="宋体" w:cs="宋体"/>
          <w:sz w:val="24"/>
        </w:rPr>
      </w:pPr>
      <w:del w:id="899" w:author="程曦" w:date="2025-01-23T17:24:13Z">
        <w:r>
          <w:rPr>
            <w:rFonts w:hint="eastAsia" w:ascii="宋体" w:hAnsi="宋体" w:cs="宋体"/>
            <w:sz w:val="24"/>
          </w:rPr>
          <w:delText>4.在确定受理投诉后，财政部门自受理投诉之日起30个工作日内（需要检验、检测、鉴定、专家评审以及需要投诉人补正材料的，所需时间不计算在投诉处理期限内）对投诉事项做出处理决定。</w:delText>
        </w:r>
      </w:del>
    </w:p>
    <w:p w14:paraId="652FDF7A">
      <w:pPr>
        <w:pStyle w:val="4"/>
        <w:spacing w:line="240" w:lineRule="auto"/>
        <w:jc w:val="left"/>
        <w:rPr>
          <w:del w:id="900" w:author="程曦" w:date="2025-01-23T17:24:13Z"/>
          <w:rFonts w:hint="eastAsia" w:cs="宋体"/>
          <w:b/>
          <w:sz w:val="24"/>
        </w:rPr>
      </w:pPr>
      <w:del w:id="901" w:author="程曦" w:date="2025-01-23T17:24:13Z">
        <w:bookmarkStart w:id="65" w:name="_Toc10169"/>
        <w:bookmarkStart w:id="66" w:name="_Toc76387257"/>
        <w:bookmarkStart w:id="67" w:name="_Toc10333"/>
        <w:r>
          <w:rPr>
            <w:rFonts w:hint="eastAsia" w:cs="宋体"/>
            <w:b/>
            <w:sz w:val="24"/>
          </w:rPr>
          <w:delText>九、采购代理服务费</w:delText>
        </w:r>
        <w:bookmarkEnd w:id="65"/>
        <w:bookmarkEnd w:id="66"/>
        <w:bookmarkEnd w:id="67"/>
      </w:del>
    </w:p>
    <w:p w14:paraId="5D44206B">
      <w:pPr>
        <w:spacing w:line="400" w:lineRule="exact"/>
        <w:ind w:firstLine="480" w:firstLineChars="200"/>
        <w:rPr>
          <w:del w:id="902" w:author="程曦" w:date="2025-01-23T17:24:13Z"/>
          <w:rFonts w:hint="eastAsia" w:ascii="宋体" w:hAnsi="宋体" w:cs="宋体"/>
          <w:b/>
          <w:sz w:val="24"/>
        </w:rPr>
      </w:pPr>
      <w:del w:id="903" w:author="程曦" w:date="2025-01-23T17:24:13Z">
        <w:r>
          <w:rPr>
            <w:rFonts w:hint="eastAsia" w:ascii="宋体" w:hAnsi="宋体" w:cs="宋体"/>
            <w:sz w:val="24"/>
          </w:rPr>
          <w:delText>（一）投标人中标后向采购代理机构缴纳采购代理服务费，采购代理服务费的收取标准按照以下标准执行:</w:delText>
        </w:r>
      </w:del>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50F8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del w:id="904" w:author="程曦" w:date="2025-01-23T17:24:13Z"/>
        </w:trPr>
        <w:tc>
          <w:tcPr>
            <w:tcW w:w="2810" w:type="dxa"/>
            <w:tcBorders>
              <w:tl2br w:val="single" w:color="auto" w:sz="4" w:space="0"/>
            </w:tcBorders>
            <w:noWrap w:val="0"/>
            <w:vAlign w:val="top"/>
          </w:tcPr>
          <w:p w14:paraId="17C875E2">
            <w:pPr>
              <w:jc w:val="right"/>
              <w:rPr>
                <w:del w:id="905" w:author="程曦" w:date="2025-01-23T17:24:13Z"/>
                <w:rFonts w:hint="eastAsia" w:ascii="宋体" w:hAnsi="宋体" w:cs="宋体"/>
                <w:sz w:val="21"/>
                <w:szCs w:val="21"/>
              </w:rPr>
            </w:pPr>
            <w:del w:id="906" w:author="程曦" w:date="2025-01-23T17:24:13Z">
              <w:r>
                <w:rPr>
                  <w:rFonts w:hint="eastAsia" w:ascii="宋体" w:hAnsi="宋体" w:cs="宋体"/>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75g9YAAAAI&#10;AQAADwAAAAAAAAABACAAAAAiAAAAZHJzL2Rvd25yZXYueG1sUEsBAhQAFAAAAAgAh07iQGFrA8rl&#10;AQAAtgMAAA4AAAAAAAAAAQAgAAAAJQEAAGRycy9lMm9Eb2MueG1sUEsFBgAAAAAGAAYAWQEAAHwF&#10;AAAAAA==&#10;">
                        <v:fill on="f" focussize="0,0"/>
                        <v:stroke color="#000000" joinstyle="round"/>
                        <v:imagedata o:title=""/>
                        <o:lock v:ext="edit" aspectratio="f"/>
                      </v:line>
                    </w:pict>
                  </mc:Fallback>
                </mc:AlternateContent>
              </w:r>
            </w:del>
            <w:del w:id="908" w:author="程曦" w:date="2025-01-23T17:24:13Z">
              <w:r>
                <w:rPr>
                  <w:rFonts w:hint="eastAsia" w:ascii="宋体" w:hAnsi="宋体" w:cs="宋体"/>
                  <w:sz w:val="21"/>
                  <w:szCs w:val="21"/>
                </w:rPr>
                <w:delText>招标类型</w:delText>
              </w:r>
            </w:del>
          </w:p>
          <w:p w14:paraId="18FC2F23">
            <w:pPr>
              <w:rPr>
                <w:del w:id="909" w:author="程曦" w:date="2025-01-23T17:24:13Z"/>
                <w:rFonts w:hint="eastAsia" w:ascii="宋体" w:hAnsi="宋体" w:cs="宋体"/>
                <w:sz w:val="21"/>
                <w:szCs w:val="21"/>
              </w:rPr>
            </w:pPr>
            <w:del w:id="910" w:author="程曦" w:date="2025-01-23T17:24:13Z">
              <w:r>
                <w:rPr>
                  <w:rFonts w:hint="eastAsia" w:ascii="宋体" w:hAnsi="宋体" w:cs="宋体"/>
                  <w:sz w:val="21"/>
                  <w:szCs w:val="21"/>
                </w:rPr>
                <w:delText>中标金额（万元）</w:delText>
              </w:r>
            </w:del>
          </w:p>
        </w:tc>
        <w:tc>
          <w:tcPr>
            <w:tcW w:w="2273" w:type="dxa"/>
            <w:noWrap w:val="0"/>
            <w:vAlign w:val="center"/>
          </w:tcPr>
          <w:p w14:paraId="0EB40006">
            <w:pPr>
              <w:jc w:val="center"/>
              <w:rPr>
                <w:del w:id="911" w:author="程曦" w:date="2025-01-23T17:24:13Z"/>
                <w:rFonts w:hint="eastAsia" w:ascii="宋体" w:hAnsi="宋体" w:cs="宋体"/>
                <w:sz w:val="21"/>
                <w:szCs w:val="21"/>
              </w:rPr>
            </w:pPr>
            <w:del w:id="912" w:author="程曦" w:date="2025-01-23T17:24:13Z">
              <w:r>
                <w:rPr>
                  <w:rFonts w:hint="eastAsia" w:ascii="宋体" w:hAnsi="宋体" w:cs="宋体"/>
                  <w:sz w:val="21"/>
                  <w:szCs w:val="21"/>
                </w:rPr>
                <w:delText>货物招标</w:delText>
              </w:r>
            </w:del>
          </w:p>
        </w:tc>
        <w:tc>
          <w:tcPr>
            <w:tcW w:w="2273" w:type="dxa"/>
            <w:noWrap w:val="0"/>
            <w:vAlign w:val="center"/>
          </w:tcPr>
          <w:p w14:paraId="5419BC9D">
            <w:pPr>
              <w:jc w:val="center"/>
              <w:rPr>
                <w:del w:id="913" w:author="程曦" w:date="2025-01-23T17:24:13Z"/>
                <w:rFonts w:hint="eastAsia" w:ascii="宋体" w:hAnsi="宋体" w:cs="宋体"/>
                <w:sz w:val="21"/>
                <w:szCs w:val="21"/>
              </w:rPr>
            </w:pPr>
            <w:del w:id="914" w:author="程曦" w:date="2025-01-23T17:24:13Z">
              <w:r>
                <w:rPr>
                  <w:rFonts w:hint="eastAsia" w:ascii="宋体" w:hAnsi="宋体" w:cs="宋体"/>
                  <w:sz w:val="21"/>
                  <w:szCs w:val="21"/>
                </w:rPr>
                <w:delText>服务招标</w:delText>
              </w:r>
            </w:del>
          </w:p>
        </w:tc>
        <w:tc>
          <w:tcPr>
            <w:tcW w:w="2272" w:type="dxa"/>
            <w:noWrap w:val="0"/>
            <w:vAlign w:val="center"/>
          </w:tcPr>
          <w:p w14:paraId="59F2873D">
            <w:pPr>
              <w:pStyle w:val="177"/>
              <w:widowControl w:val="0"/>
              <w:pBdr>
                <w:left w:val="none" w:color="auto" w:sz="0" w:space="0"/>
                <w:right w:val="none" w:color="auto" w:sz="0" w:space="0"/>
              </w:pBdr>
              <w:spacing w:before="0" w:beforeAutospacing="0" w:after="0" w:afterAutospacing="0"/>
              <w:rPr>
                <w:del w:id="915" w:author="程曦" w:date="2025-01-23T17:24:13Z"/>
                <w:rFonts w:hint="eastAsia" w:cs="宋体"/>
                <w:kern w:val="2"/>
                <w:sz w:val="21"/>
                <w:szCs w:val="21"/>
              </w:rPr>
            </w:pPr>
            <w:del w:id="916" w:author="程曦" w:date="2025-01-23T17:24:13Z">
              <w:r>
                <w:rPr>
                  <w:rFonts w:hint="eastAsia" w:cs="宋体"/>
                  <w:kern w:val="2"/>
                  <w:sz w:val="21"/>
                  <w:szCs w:val="21"/>
                </w:rPr>
                <w:delText>工程招标</w:delText>
              </w:r>
            </w:del>
          </w:p>
        </w:tc>
      </w:tr>
      <w:tr w14:paraId="1F6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del w:id="917" w:author="程曦" w:date="2025-01-23T17:24:13Z"/>
        </w:trPr>
        <w:tc>
          <w:tcPr>
            <w:tcW w:w="2810" w:type="dxa"/>
            <w:noWrap w:val="0"/>
            <w:vAlign w:val="center"/>
          </w:tcPr>
          <w:p w14:paraId="63ACA80C">
            <w:pPr>
              <w:jc w:val="center"/>
              <w:rPr>
                <w:del w:id="918" w:author="程曦" w:date="2025-01-23T17:24:13Z"/>
                <w:rFonts w:hint="eastAsia" w:ascii="宋体" w:hAnsi="宋体" w:cs="宋体"/>
                <w:sz w:val="21"/>
                <w:szCs w:val="21"/>
              </w:rPr>
            </w:pPr>
            <w:del w:id="919" w:author="程曦" w:date="2025-01-23T17:24:13Z">
              <w:r>
                <w:rPr>
                  <w:rFonts w:hint="eastAsia" w:ascii="宋体" w:hAnsi="宋体" w:cs="宋体"/>
                  <w:sz w:val="21"/>
                  <w:szCs w:val="21"/>
                </w:rPr>
                <w:delText>100以下</w:delText>
              </w:r>
            </w:del>
          </w:p>
        </w:tc>
        <w:tc>
          <w:tcPr>
            <w:tcW w:w="2273" w:type="dxa"/>
            <w:noWrap w:val="0"/>
            <w:vAlign w:val="center"/>
          </w:tcPr>
          <w:p w14:paraId="751CA39D">
            <w:pPr>
              <w:jc w:val="center"/>
              <w:rPr>
                <w:del w:id="920" w:author="程曦" w:date="2025-01-23T17:24:13Z"/>
                <w:rFonts w:hint="eastAsia" w:ascii="宋体" w:hAnsi="宋体" w:cs="宋体"/>
                <w:sz w:val="21"/>
                <w:szCs w:val="21"/>
              </w:rPr>
            </w:pPr>
            <w:del w:id="921" w:author="程曦" w:date="2025-01-23T17:24:13Z">
              <w:r>
                <w:rPr>
                  <w:rFonts w:hint="eastAsia" w:ascii="宋体" w:hAnsi="宋体" w:cs="宋体"/>
                  <w:sz w:val="21"/>
                  <w:szCs w:val="21"/>
                </w:rPr>
                <w:delText>1.5%</w:delText>
              </w:r>
            </w:del>
          </w:p>
        </w:tc>
        <w:tc>
          <w:tcPr>
            <w:tcW w:w="2273" w:type="dxa"/>
            <w:noWrap w:val="0"/>
            <w:vAlign w:val="center"/>
          </w:tcPr>
          <w:p w14:paraId="199B29DC">
            <w:pPr>
              <w:jc w:val="center"/>
              <w:rPr>
                <w:del w:id="922" w:author="程曦" w:date="2025-01-23T17:24:13Z"/>
                <w:rFonts w:hint="eastAsia" w:ascii="宋体" w:hAnsi="宋体" w:cs="宋体"/>
                <w:sz w:val="21"/>
                <w:szCs w:val="21"/>
              </w:rPr>
            </w:pPr>
            <w:del w:id="923" w:author="程曦" w:date="2025-01-23T17:24:13Z">
              <w:r>
                <w:rPr>
                  <w:rFonts w:hint="eastAsia" w:ascii="宋体" w:hAnsi="宋体" w:cs="宋体"/>
                  <w:sz w:val="21"/>
                  <w:szCs w:val="21"/>
                </w:rPr>
                <w:delText>1.5%</w:delText>
              </w:r>
            </w:del>
          </w:p>
        </w:tc>
        <w:tc>
          <w:tcPr>
            <w:tcW w:w="2272" w:type="dxa"/>
            <w:noWrap w:val="0"/>
            <w:vAlign w:val="center"/>
          </w:tcPr>
          <w:p w14:paraId="6683A72A">
            <w:pPr>
              <w:jc w:val="center"/>
              <w:rPr>
                <w:del w:id="924" w:author="程曦" w:date="2025-01-23T17:24:13Z"/>
                <w:rFonts w:hint="eastAsia" w:ascii="宋体" w:hAnsi="宋体" w:cs="宋体"/>
                <w:sz w:val="21"/>
                <w:szCs w:val="21"/>
              </w:rPr>
            </w:pPr>
            <w:del w:id="925" w:author="程曦" w:date="2025-01-23T17:24:13Z">
              <w:r>
                <w:rPr>
                  <w:rFonts w:hint="eastAsia" w:ascii="宋体" w:hAnsi="宋体" w:cs="宋体"/>
                  <w:sz w:val="21"/>
                  <w:szCs w:val="21"/>
                </w:rPr>
                <w:delText>1.0%</w:delText>
              </w:r>
            </w:del>
          </w:p>
        </w:tc>
      </w:tr>
      <w:tr w14:paraId="6181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del w:id="926" w:author="程曦" w:date="2025-01-23T17:24:13Z"/>
        </w:trPr>
        <w:tc>
          <w:tcPr>
            <w:tcW w:w="2810" w:type="dxa"/>
            <w:noWrap w:val="0"/>
            <w:vAlign w:val="center"/>
          </w:tcPr>
          <w:p w14:paraId="7B74CDD6">
            <w:pPr>
              <w:jc w:val="center"/>
              <w:rPr>
                <w:del w:id="927" w:author="程曦" w:date="2025-01-23T17:24:13Z"/>
                <w:rFonts w:hint="eastAsia" w:ascii="宋体" w:hAnsi="宋体" w:cs="宋体"/>
                <w:sz w:val="21"/>
                <w:szCs w:val="21"/>
              </w:rPr>
            </w:pPr>
            <w:del w:id="928" w:author="程曦" w:date="2025-01-23T17:24:13Z">
              <w:r>
                <w:rPr>
                  <w:rFonts w:hint="eastAsia" w:ascii="宋体" w:hAnsi="宋体" w:cs="宋体"/>
                  <w:sz w:val="21"/>
                  <w:szCs w:val="21"/>
                </w:rPr>
                <w:delText>100-200</w:delText>
              </w:r>
            </w:del>
          </w:p>
        </w:tc>
        <w:tc>
          <w:tcPr>
            <w:tcW w:w="2273" w:type="dxa"/>
            <w:noWrap w:val="0"/>
            <w:vAlign w:val="center"/>
          </w:tcPr>
          <w:p w14:paraId="614175EA">
            <w:pPr>
              <w:jc w:val="center"/>
              <w:rPr>
                <w:del w:id="929" w:author="程曦" w:date="2025-01-23T17:24:13Z"/>
                <w:rFonts w:hint="eastAsia" w:ascii="宋体" w:hAnsi="宋体" w:cs="宋体"/>
                <w:sz w:val="21"/>
                <w:szCs w:val="21"/>
              </w:rPr>
            </w:pPr>
            <w:del w:id="930" w:author="程曦" w:date="2025-01-23T17:24:13Z">
              <w:r>
                <w:rPr>
                  <w:rFonts w:hint="eastAsia" w:ascii="宋体" w:hAnsi="宋体" w:cs="宋体"/>
                  <w:sz w:val="21"/>
                  <w:szCs w:val="21"/>
                </w:rPr>
                <w:delText>1.1%</w:delText>
              </w:r>
            </w:del>
          </w:p>
        </w:tc>
        <w:tc>
          <w:tcPr>
            <w:tcW w:w="2273" w:type="dxa"/>
            <w:noWrap w:val="0"/>
            <w:vAlign w:val="center"/>
          </w:tcPr>
          <w:p w14:paraId="2E8C363F">
            <w:pPr>
              <w:jc w:val="center"/>
              <w:rPr>
                <w:del w:id="931" w:author="程曦" w:date="2025-01-23T17:24:13Z"/>
                <w:rFonts w:hint="eastAsia" w:ascii="宋体" w:hAnsi="宋体" w:cs="宋体"/>
                <w:sz w:val="21"/>
                <w:szCs w:val="21"/>
              </w:rPr>
            </w:pPr>
            <w:del w:id="932" w:author="程曦" w:date="2025-01-23T17:24:13Z">
              <w:r>
                <w:rPr>
                  <w:rFonts w:hint="eastAsia" w:ascii="宋体" w:hAnsi="宋体" w:cs="宋体"/>
                  <w:sz w:val="21"/>
                  <w:szCs w:val="21"/>
                </w:rPr>
                <w:delText>0.8%</w:delText>
              </w:r>
            </w:del>
          </w:p>
        </w:tc>
        <w:tc>
          <w:tcPr>
            <w:tcW w:w="2272" w:type="dxa"/>
            <w:noWrap w:val="0"/>
            <w:vAlign w:val="center"/>
          </w:tcPr>
          <w:p w14:paraId="4E5E4BCC">
            <w:pPr>
              <w:jc w:val="center"/>
              <w:rPr>
                <w:del w:id="933" w:author="程曦" w:date="2025-01-23T17:24:13Z"/>
                <w:rFonts w:hint="eastAsia" w:ascii="宋体" w:hAnsi="宋体" w:cs="宋体"/>
                <w:sz w:val="21"/>
                <w:szCs w:val="21"/>
              </w:rPr>
            </w:pPr>
            <w:del w:id="934" w:author="程曦" w:date="2025-01-23T17:24:13Z">
              <w:r>
                <w:rPr>
                  <w:rFonts w:hint="eastAsia" w:ascii="宋体" w:hAnsi="宋体" w:cs="宋体"/>
                  <w:sz w:val="21"/>
                  <w:szCs w:val="21"/>
                </w:rPr>
                <w:delText>0.7%</w:delText>
              </w:r>
            </w:del>
          </w:p>
        </w:tc>
      </w:tr>
      <w:tr w14:paraId="6588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del w:id="935" w:author="程曦" w:date="2025-01-23T17:24:13Z"/>
        </w:trPr>
        <w:tc>
          <w:tcPr>
            <w:tcW w:w="2810" w:type="dxa"/>
            <w:noWrap w:val="0"/>
            <w:vAlign w:val="center"/>
          </w:tcPr>
          <w:p w14:paraId="428DBB5B">
            <w:pPr>
              <w:jc w:val="center"/>
              <w:rPr>
                <w:del w:id="936" w:author="程曦" w:date="2025-01-23T17:24:13Z"/>
                <w:rFonts w:hint="eastAsia" w:ascii="宋体" w:hAnsi="宋体" w:cs="宋体"/>
                <w:sz w:val="21"/>
                <w:szCs w:val="21"/>
              </w:rPr>
            </w:pPr>
            <w:del w:id="937" w:author="程曦" w:date="2025-01-23T17:24:13Z">
              <w:r>
                <w:rPr>
                  <w:rFonts w:hint="eastAsia" w:ascii="宋体" w:hAnsi="宋体" w:cs="宋体"/>
                  <w:sz w:val="21"/>
                  <w:szCs w:val="21"/>
                </w:rPr>
                <w:delText>200-500</w:delText>
              </w:r>
            </w:del>
          </w:p>
        </w:tc>
        <w:tc>
          <w:tcPr>
            <w:tcW w:w="2273" w:type="dxa"/>
            <w:noWrap w:val="0"/>
            <w:vAlign w:val="center"/>
          </w:tcPr>
          <w:p w14:paraId="1A1178E8">
            <w:pPr>
              <w:jc w:val="center"/>
              <w:rPr>
                <w:del w:id="938" w:author="程曦" w:date="2025-01-23T17:24:13Z"/>
                <w:rFonts w:hint="eastAsia" w:ascii="宋体" w:hAnsi="宋体" w:cs="宋体"/>
                <w:sz w:val="21"/>
                <w:szCs w:val="21"/>
              </w:rPr>
            </w:pPr>
            <w:del w:id="939" w:author="程曦" w:date="2025-01-23T17:24:13Z">
              <w:r>
                <w:rPr>
                  <w:rFonts w:hint="eastAsia" w:ascii="宋体" w:hAnsi="宋体" w:cs="宋体"/>
                  <w:sz w:val="21"/>
                  <w:szCs w:val="21"/>
                </w:rPr>
                <w:delText>1.08%</w:delText>
              </w:r>
            </w:del>
          </w:p>
        </w:tc>
        <w:tc>
          <w:tcPr>
            <w:tcW w:w="2273" w:type="dxa"/>
            <w:noWrap w:val="0"/>
            <w:vAlign w:val="center"/>
          </w:tcPr>
          <w:p w14:paraId="3772C84E">
            <w:pPr>
              <w:jc w:val="center"/>
              <w:rPr>
                <w:del w:id="940" w:author="程曦" w:date="2025-01-23T17:24:13Z"/>
                <w:rFonts w:hint="eastAsia" w:ascii="宋体" w:hAnsi="宋体" w:cs="宋体"/>
                <w:sz w:val="21"/>
                <w:szCs w:val="21"/>
              </w:rPr>
            </w:pPr>
            <w:del w:id="941" w:author="程曦" w:date="2025-01-23T17:24:13Z">
              <w:r>
                <w:rPr>
                  <w:rFonts w:hint="eastAsia" w:ascii="宋体" w:hAnsi="宋体" w:cs="宋体"/>
                  <w:sz w:val="21"/>
                  <w:szCs w:val="21"/>
                </w:rPr>
                <w:delText>0.78%</w:delText>
              </w:r>
            </w:del>
          </w:p>
        </w:tc>
        <w:tc>
          <w:tcPr>
            <w:tcW w:w="2272" w:type="dxa"/>
            <w:noWrap w:val="0"/>
            <w:vAlign w:val="center"/>
          </w:tcPr>
          <w:p w14:paraId="3E235558">
            <w:pPr>
              <w:jc w:val="center"/>
              <w:rPr>
                <w:del w:id="942" w:author="程曦" w:date="2025-01-23T17:24:13Z"/>
                <w:rFonts w:hint="eastAsia" w:ascii="宋体" w:hAnsi="宋体" w:cs="宋体"/>
                <w:sz w:val="21"/>
                <w:szCs w:val="21"/>
              </w:rPr>
            </w:pPr>
            <w:del w:id="943" w:author="程曦" w:date="2025-01-23T17:24:13Z">
              <w:r>
                <w:rPr>
                  <w:rFonts w:hint="eastAsia" w:ascii="宋体" w:hAnsi="宋体" w:cs="宋体"/>
                  <w:sz w:val="21"/>
                  <w:szCs w:val="21"/>
                </w:rPr>
                <w:delText>0.69%</w:delText>
              </w:r>
            </w:del>
          </w:p>
        </w:tc>
      </w:tr>
      <w:tr w14:paraId="7932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del w:id="944" w:author="程曦" w:date="2025-01-23T17:24:13Z"/>
        </w:trPr>
        <w:tc>
          <w:tcPr>
            <w:tcW w:w="2810" w:type="dxa"/>
            <w:noWrap w:val="0"/>
            <w:vAlign w:val="center"/>
          </w:tcPr>
          <w:p w14:paraId="67EC7BCA">
            <w:pPr>
              <w:jc w:val="center"/>
              <w:rPr>
                <w:del w:id="945" w:author="程曦" w:date="2025-01-23T17:24:13Z"/>
                <w:rFonts w:hint="eastAsia" w:ascii="宋体" w:hAnsi="宋体" w:cs="宋体"/>
                <w:sz w:val="21"/>
                <w:szCs w:val="21"/>
              </w:rPr>
            </w:pPr>
            <w:del w:id="946" w:author="程曦" w:date="2025-01-23T17:24:13Z">
              <w:r>
                <w:rPr>
                  <w:rFonts w:hint="eastAsia" w:ascii="宋体" w:hAnsi="宋体" w:cs="宋体"/>
                  <w:sz w:val="21"/>
                  <w:szCs w:val="21"/>
                </w:rPr>
                <w:delText>500-1000</w:delText>
              </w:r>
            </w:del>
          </w:p>
        </w:tc>
        <w:tc>
          <w:tcPr>
            <w:tcW w:w="2273" w:type="dxa"/>
            <w:noWrap w:val="0"/>
            <w:vAlign w:val="center"/>
          </w:tcPr>
          <w:p w14:paraId="7904B140">
            <w:pPr>
              <w:jc w:val="center"/>
              <w:rPr>
                <w:del w:id="947" w:author="程曦" w:date="2025-01-23T17:24:13Z"/>
                <w:rFonts w:hint="eastAsia" w:ascii="宋体" w:hAnsi="宋体" w:cs="宋体"/>
                <w:sz w:val="21"/>
                <w:szCs w:val="21"/>
              </w:rPr>
            </w:pPr>
            <w:del w:id="948" w:author="程曦" w:date="2025-01-23T17:24:13Z">
              <w:r>
                <w:rPr>
                  <w:rFonts w:hint="eastAsia" w:ascii="宋体" w:hAnsi="宋体" w:cs="宋体"/>
                  <w:sz w:val="21"/>
                  <w:szCs w:val="21"/>
                </w:rPr>
                <w:delText>0.76%</w:delText>
              </w:r>
            </w:del>
          </w:p>
        </w:tc>
        <w:tc>
          <w:tcPr>
            <w:tcW w:w="2273" w:type="dxa"/>
            <w:noWrap w:val="0"/>
            <w:vAlign w:val="center"/>
          </w:tcPr>
          <w:p w14:paraId="62194888">
            <w:pPr>
              <w:jc w:val="center"/>
              <w:rPr>
                <w:del w:id="949" w:author="程曦" w:date="2025-01-23T17:24:13Z"/>
                <w:rFonts w:hint="eastAsia" w:ascii="宋体" w:hAnsi="宋体" w:cs="宋体"/>
                <w:sz w:val="21"/>
                <w:szCs w:val="21"/>
              </w:rPr>
            </w:pPr>
            <w:del w:id="950" w:author="程曦" w:date="2025-01-23T17:24:13Z">
              <w:r>
                <w:rPr>
                  <w:rFonts w:hint="eastAsia" w:ascii="宋体" w:hAnsi="宋体" w:cs="宋体"/>
                  <w:sz w:val="21"/>
                  <w:szCs w:val="21"/>
                </w:rPr>
                <w:delText>0.43%</w:delText>
              </w:r>
            </w:del>
          </w:p>
        </w:tc>
        <w:tc>
          <w:tcPr>
            <w:tcW w:w="2272" w:type="dxa"/>
            <w:noWrap w:val="0"/>
            <w:vAlign w:val="center"/>
          </w:tcPr>
          <w:p w14:paraId="0E9221B9">
            <w:pPr>
              <w:jc w:val="center"/>
              <w:rPr>
                <w:del w:id="951" w:author="程曦" w:date="2025-01-23T17:24:13Z"/>
                <w:rFonts w:hint="eastAsia" w:ascii="宋体" w:hAnsi="宋体" w:cs="宋体"/>
                <w:sz w:val="21"/>
                <w:szCs w:val="21"/>
              </w:rPr>
            </w:pPr>
            <w:del w:id="952" w:author="程曦" w:date="2025-01-23T17:24:13Z">
              <w:r>
                <w:rPr>
                  <w:rFonts w:hint="eastAsia" w:ascii="宋体" w:hAnsi="宋体" w:cs="宋体"/>
                  <w:sz w:val="21"/>
                  <w:szCs w:val="21"/>
                </w:rPr>
                <w:delText>0.52%</w:delText>
              </w:r>
            </w:del>
          </w:p>
        </w:tc>
      </w:tr>
      <w:tr w14:paraId="1CF3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del w:id="953" w:author="程曦" w:date="2025-01-23T17:24:13Z"/>
        </w:trPr>
        <w:tc>
          <w:tcPr>
            <w:tcW w:w="2810" w:type="dxa"/>
            <w:noWrap w:val="0"/>
            <w:vAlign w:val="center"/>
          </w:tcPr>
          <w:p w14:paraId="63728C35">
            <w:pPr>
              <w:jc w:val="center"/>
              <w:rPr>
                <w:del w:id="954" w:author="程曦" w:date="2025-01-23T17:24:13Z"/>
                <w:rFonts w:hint="eastAsia" w:ascii="宋体" w:hAnsi="宋体" w:cs="宋体"/>
                <w:sz w:val="21"/>
                <w:szCs w:val="21"/>
              </w:rPr>
            </w:pPr>
            <w:del w:id="955" w:author="程曦" w:date="2025-01-23T17:24:13Z">
              <w:r>
                <w:rPr>
                  <w:rFonts w:hint="eastAsia" w:ascii="宋体" w:hAnsi="宋体" w:cs="宋体"/>
                  <w:sz w:val="21"/>
                  <w:szCs w:val="21"/>
                </w:rPr>
                <w:delText>1000-5000</w:delText>
              </w:r>
            </w:del>
          </w:p>
        </w:tc>
        <w:tc>
          <w:tcPr>
            <w:tcW w:w="2273" w:type="dxa"/>
            <w:noWrap w:val="0"/>
            <w:vAlign w:val="center"/>
          </w:tcPr>
          <w:p w14:paraId="1C452D6D">
            <w:pPr>
              <w:jc w:val="center"/>
              <w:rPr>
                <w:del w:id="956" w:author="程曦" w:date="2025-01-23T17:24:13Z"/>
                <w:rFonts w:hint="eastAsia" w:ascii="宋体" w:hAnsi="宋体" w:cs="宋体"/>
                <w:sz w:val="21"/>
                <w:szCs w:val="21"/>
              </w:rPr>
            </w:pPr>
            <w:del w:id="957" w:author="程曦" w:date="2025-01-23T17:24:13Z">
              <w:r>
                <w:rPr>
                  <w:rFonts w:hint="eastAsia" w:ascii="宋体" w:hAnsi="宋体" w:cs="宋体"/>
                  <w:sz w:val="21"/>
                  <w:szCs w:val="21"/>
                </w:rPr>
                <w:delText>0.45%</w:delText>
              </w:r>
            </w:del>
          </w:p>
        </w:tc>
        <w:tc>
          <w:tcPr>
            <w:tcW w:w="2273" w:type="dxa"/>
            <w:noWrap w:val="0"/>
            <w:vAlign w:val="center"/>
          </w:tcPr>
          <w:p w14:paraId="3DFFA002">
            <w:pPr>
              <w:jc w:val="center"/>
              <w:rPr>
                <w:del w:id="958" w:author="程曦" w:date="2025-01-23T17:24:13Z"/>
                <w:rFonts w:hint="eastAsia" w:ascii="宋体" w:hAnsi="宋体" w:cs="宋体"/>
                <w:sz w:val="21"/>
                <w:szCs w:val="21"/>
              </w:rPr>
            </w:pPr>
            <w:del w:id="959" w:author="程曦" w:date="2025-01-23T17:24:13Z">
              <w:r>
                <w:rPr>
                  <w:rFonts w:hint="eastAsia" w:ascii="宋体" w:hAnsi="宋体" w:cs="宋体"/>
                  <w:sz w:val="21"/>
                  <w:szCs w:val="21"/>
                </w:rPr>
                <w:delText>0.23%</w:delText>
              </w:r>
            </w:del>
          </w:p>
        </w:tc>
        <w:tc>
          <w:tcPr>
            <w:tcW w:w="2272" w:type="dxa"/>
            <w:noWrap w:val="0"/>
            <w:vAlign w:val="center"/>
          </w:tcPr>
          <w:p w14:paraId="32E5CFC5">
            <w:pPr>
              <w:jc w:val="center"/>
              <w:rPr>
                <w:del w:id="960" w:author="程曦" w:date="2025-01-23T17:24:13Z"/>
                <w:rFonts w:hint="eastAsia" w:ascii="宋体" w:hAnsi="宋体" w:cs="宋体"/>
                <w:sz w:val="21"/>
                <w:szCs w:val="21"/>
              </w:rPr>
            </w:pPr>
            <w:del w:id="961" w:author="程曦" w:date="2025-01-23T17:24:13Z">
              <w:r>
                <w:rPr>
                  <w:rFonts w:hint="eastAsia" w:ascii="宋体" w:hAnsi="宋体" w:cs="宋体"/>
                  <w:sz w:val="21"/>
                  <w:szCs w:val="21"/>
                </w:rPr>
                <w:delText>0.32%</w:delText>
              </w:r>
            </w:del>
          </w:p>
        </w:tc>
      </w:tr>
      <w:tr w14:paraId="6958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del w:id="962" w:author="程曦" w:date="2025-01-23T17:24:13Z"/>
        </w:trPr>
        <w:tc>
          <w:tcPr>
            <w:tcW w:w="2810" w:type="dxa"/>
            <w:noWrap w:val="0"/>
            <w:vAlign w:val="center"/>
          </w:tcPr>
          <w:p w14:paraId="760B3629">
            <w:pPr>
              <w:jc w:val="center"/>
              <w:rPr>
                <w:del w:id="963" w:author="程曦" w:date="2025-01-23T17:24:13Z"/>
                <w:rFonts w:hint="eastAsia" w:ascii="宋体" w:hAnsi="宋体" w:cs="宋体"/>
                <w:sz w:val="21"/>
                <w:szCs w:val="21"/>
              </w:rPr>
            </w:pPr>
            <w:del w:id="964" w:author="程曦" w:date="2025-01-23T17:24:13Z">
              <w:r>
                <w:rPr>
                  <w:rFonts w:hint="eastAsia" w:ascii="宋体" w:hAnsi="宋体" w:cs="宋体"/>
                  <w:sz w:val="21"/>
                  <w:szCs w:val="21"/>
                </w:rPr>
                <w:delText>5000-10000</w:delText>
              </w:r>
            </w:del>
          </w:p>
        </w:tc>
        <w:tc>
          <w:tcPr>
            <w:tcW w:w="2273" w:type="dxa"/>
            <w:noWrap w:val="0"/>
            <w:vAlign w:val="center"/>
          </w:tcPr>
          <w:p w14:paraId="0349FF53">
            <w:pPr>
              <w:jc w:val="center"/>
              <w:rPr>
                <w:del w:id="965" w:author="程曦" w:date="2025-01-23T17:24:13Z"/>
                <w:rFonts w:hint="eastAsia" w:ascii="宋体" w:hAnsi="宋体" w:cs="宋体"/>
                <w:sz w:val="21"/>
                <w:szCs w:val="21"/>
              </w:rPr>
            </w:pPr>
            <w:del w:id="966" w:author="程曦" w:date="2025-01-23T17:24:13Z">
              <w:r>
                <w:rPr>
                  <w:rFonts w:hint="eastAsia" w:ascii="宋体" w:hAnsi="宋体" w:cs="宋体"/>
                  <w:sz w:val="21"/>
                  <w:szCs w:val="21"/>
                </w:rPr>
                <w:delText>0.23%</w:delText>
              </w:r>
            </w:del>
          </w:p>
        </w:tc>
        <w:tc>
          <w:tcPr>
            <w:tcW w:w="2273" w:type="dxa"/>
            <w:noWrap w:val="0"/>
            <w:vAlign w:val="center"/>
          </w:tcPr>
          <w:p w14:paraId="1589D053">
            <w:pPr>
              <w:jc w:val="center"/>
              <w:rPr>
                <w:del w:id="967" w:author="程曦" w:date="2025-01-23T17:24:13Z"/>
                <w:rFonts w:hint="eastAsia" w:ascii="宋体" w:hAnsi="宋体" w:cs="宋体"/>
                <w:sz w:val="21"/>
                <w:szCs w:val="21"/>
              </w:rPr>
            </w:pPr>
            <w:del w:id="968" w:author="程曦" w:date="2025-01-23T17:24:13Z">
              <w:r>
                <w:rPr>
                  <w:rFonts w:hint="eastAsia" w:ascii="宋体" w:hAnsi="宋体" w:cs="宋体"/>
                  <w:sz w:val="21"/>
                  <w:szCs w:val="21"/>
                </w:rPr>
                <w:delText>0.09%</w:delText>
              </w:r>
            </w:del>
          </w:p>
        </w:tc>
        <w:tc>
          <w:tcPr>
            <w:tcW w:w="2272" w:type="dxa"/>
            <w:noWrap w:val="0"/>
            <w:vAlign w:val="center"/>
          </w:tcPr>
          <w:p w14:paraId="18A5A6C6">
            <w:pPr>
              <w:jc w:val="center"/>
              <w:rPr>
                <w:del w:id="969" w:author="程曦" w:date="2025-01-23T17:24:13Z"/>
                <w:rFonts w:hint="eastAsia" w:ascii="宋体" w:hAnsi="宋体" w:cs="宋体"/>
                <w:sz w:val="21"/>
                <w:szCs w:val="21"/>
              </w:rPr>
            </w:pPr>
            <w:del w:id="970" w:author="程曦" w:date="2025-01-23T17:24:13Z">
              <w:r>
                <w:rPr>
                  <w:rFonts w:hint="eastAsia" w:ascii="宋体" w:hAnsi="宋体" w:cs="宋体"/>
                  <w:sz w:val="21"/>
                  <w:szCs w:val="21"/>
                </w:rPr>
                <w:delText>0.18%</w:delText>
              </w:r>
            </w:del>
          </w:p>
        </w:tc>
      </w:tr>
      <w:tr w14:paraId="2206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del w:id="971" w:author="程曦" w:date="2025-01-23T17:24:13Z"/>
        </w:trPr>
        <w:tc>
          <w:tcPr>
            <w:tcW w:w="2810" w:type="dxa"/>
            <w:noWrap w:val="0"/>
            <w:vAlign w:val="center"/>
          </w:tcPr>
          <w:p w14:paraId="582DAAA3">
            <w:pPr>
              <w:jc w:val="center"/>
              <w:rPr>
                <w:del w:id="972" w:author="程曦" w:date="2025-01-23T17:24:13Z"/>
                <w:rFonts w:hint="eastAsia" w:ascii="宋体" w:hAnsi="宋体" w:cs="宋体"/>
                <w:sz w:val="21"/>
                <w:szCs w:val="21"/>
              </w:rPr>
            </w:pPr>
            <w:del w:id="973" w:author="程曦" w:date="2025-01-23T17:24:13Z">
              <w:r>
                <w:rPr>
                  <w:rFonts w:hint="eastAsia" w:ascii="宋体" w:hAnsi="宋体" w:cs="宋体"/>
                  <w:sz w:val="21"/>
                  <w:szCs w:val="21"/>
                </w:rPr>
                <w:delText>10000-100000</w:delText>
              </w:r>
            </w:del>
          </w:p>
        </w:tc>
        <w:tc>
          <w:tcPr>
            <w:tcW w:w="2273" w:type="dxa"/>
            <w:noWrap w:val="0"/>
            <w:vAlign w:val="center"/>
          </w:tcPr>
          <w:p w14:paraId="3CDEF2E7">
            <w:pPr>
              <w:jc w:val="center"/>
              <w:rPr>
                <w:del w:id="974" w:author="程曦" w:date="2025-01-23T17:24:13Z"/>
                <w:rFonts w:hint="eastAsia" w:ascii="宋体" w:hAnsi="宋体" w:cs="宋体"/>
                <w:sz w:val="21"/>
                <w:szCs w:val="21"/>
              </w:rPr>
            </w:pPr>
            <w:del w:id="975" w:author="程曦" w:date="2025-01-23T17:24:13Z">
              <w:r>
                <w:rPr>
                  <w:rFonts w:hint="eastAsia" w:ascii="宋体" w:hAnsi="宋体" w:cs="宋体"/>
                  <w:sz w:val="21"/>
                  <w:szCs w:val="21"/>
                </w:rPr>
                <w:delText>0.045%</w:delText>
              </w:r>
            </w:del>
          </w:p>
        </w:tc>
        <w:tc>
          <w:tcPr>
            <w:tcW w:w="2273" w:type="dxa"/>
            <w:noWrap w:val="0"/>
            <w:vAlign w:val="center"/>
          </w:tcPr>
          <w:p w14:paraId="4C85889F">
            <w:pPr>
              <w:jc w:val="center"/>
              <w:rPr>
                <w:del w:id="976" w:author="程曦" w:date="2025-01-23T17:24:13Z"/>
                <w:rFonts w:hint="eastAsia" w:ascii="宋体" w:hAnsi="宋体" w:cs="宋体"/>
                <w:sz w:val="21"/>
                <w:szCs w:val="21"/>
              </w:rPr>
            </w:pPr>
            <w:del w:id="977" w:author="程曦" w:date="2025-01-23T17:24:13Z">
              <w:r>
                <w:rPr>
                  <w:rFonts w:hint="eastAsia" w:ascii="宋体" w:hAnsi="宋体" w:cs="宋体"/>
                  <w:sz w:val="21"/>
                  <w:szCs w:val="21"/>
                </w:rPr>
                <w:delText>0.045%</w:delText>
              </w:r>
            </w:del>
          </w:p>
        </w:tc>
        <w:tc>
          <w:tcPr>
            <w:tcW w:w="2272" w:type="dxa"/>
            <w:noWrap w:val="0"/>
            <w:vAlign w:val="center"/>
          </w:tcPr>
          <w:p w14:paraId="3B2C6393">
            <w:pPr>
              <w:jc w:val="center"/>
              <w:rPr>
                <w:del w:id="978" w:author="程曦" w:date="2025-01-23T17:24:13Z"/>
                <w:rFonts w:hint="eastAsia" w:ascii="宋体" w:hAnsi="宋体" w:cs="宋体"/>
                <w:sz w:val="21"/>
                <w:szCs w:val="21"/>
              </w:rPr>
            </w:pPr>
            <w:del w:id="979" w:author="程曦" w:date="2025-01-23T17:24:13Z">
              <w:r>
                <w:rPr>
                  <w:rFonts w:hint="eastAsia" w:ascii="宋体" w:hAnsi="宋体" w:cs="宋体"/>
                  <w:sz w:val="21"/>
                  <w:szCs w:val="21"/>
                </w:rPr>
                <w:delText>0.045%</w:delText>
              </w:r>
            </w:del>
          </w:p>
        </w:tc>
      </w:tr>
      <w:tr w14:paraId="4329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del w:id="980" w:author="程曦" w:date="2025-01-23T17:24:13Z"/>
        </w:trPr>
        <w:tc>
          <w:tcPr>
            <w:tcW w:w="2810" w:type="dxa"/>
            <w:noWrap w:val="0"/>
            <w:vAlign w:val="center"/>
          </w:tcPr>
          <w:p w14:paraId="681933BE">
            <w:pPr>
              <w:jc w:val="center"/>
              <w:rPr>
                <w:del w:id="981" w:author="程曦" w:date="2025-01-23T17:24:13Z"/>
                <w:rFonts w:hint="eastAsia" w:ascii="宋体" w:hAnsi="宋体" w:cs="宋体"/>
                <w:sz w:val="21"/>
                <w:szCs w:val="21"/>
              </w:rPr>
            </w:pPr>
            <w:del w:id="982" w:author="程曦" w:date="2025-01-23T17:24:13Z">
              <w:r>
                <w:rPr>
                  <w:rFonts w:hint="eastAsia" w:ascii="宋体" w:hAnsi="宋体" w:cs="宋体"/>
                  <w:sz w:val="21"/>
                  <w:szCs w:val="21"/>
                </w:rPr>
                <w:delText>100000以上</w:delText>
              </w:r>
            </w:del>
          </w:p>
        </w:tc>
        <w:tc>
          <w:tcPr>
            <w:tcW w:w="2273" w:type="dxa"/>
            <w:noWrap w:val="0"/>
            <w:vAlign w:val="center"/>
          </w:tcPr>
          <w:p w14:paraId="4BB725AF">
            <w:pPr>
              <w:jc w:val="center"/>
              <w:rPr>
                <w:del w:id="983" w:author="程曦" w:date="2025-01-23T17:24:13Z"/>
                <w:rFonts w:hint="eastAsia" w:ascii="宋体" w:hAnsi="宋体" w:cs="宋体"/>
                <w:sz w:val="21"/>
                <w:szCs w:val="21"/>
              </w:rPr>
            </w:pPr>
            <w:del w:id="984" w:author="程曦" w:date="2025-01-23T17:24:13Z">
              <w:r>
                <w:rPr>
                  <w:rFonts w:hint="eastAsia" w:ascii="宋体" w:hAnsi="宋体" w:cs="宋体"/>
                  <w:sz w:val="21"/>
                  <w:szCs w:val="21"/>
                </w:rPr>
                <w:delText>0.009%</w:delText>
              </w:r>
            </w:del>
          </w:p>
        </w:tc>
        <w:tc>
          <w:tcPr>
            <w:tcW w:w="2273" w:type="dxa"/>
            <w:noWrap w:val="0"/>
            <w:vAlign w:val="center"/>
          </w:tcPr>
          <w:p w14:paraId="4B34FE42">
            <w:pPr>
              <w:jc w:val="center"/>
              <w:rPr>
                <w:del w:id="985" w:author="程曦" w:date="2025-01-23T17:24:13Z"/>
                <w:rFonts w:hint="eastAsia" w:ascii="宋体" w:hAnsi="宋体" w:cs="宋体"/>
                <w:sz w:val="21"/>
                <w:szCs w:val="21"/>
              </w:rPr>
            </w:pPr>
            <w:del w:id="986" w:author="程曦" w:date="2025-01-23T17:24:13Z">
              <w:r>
                <w:rPr>
                  <w:rFonts w:hint="eastAsia" w:ascii="宋体" w:hAnsi="宋体" w:cs="宋体"/>
                  <w:sz w:val="21"/>
                  <w:szCs w:val="21"/>
                </w:rPr>
                <w:delText>0.009%</w:delText>
              </w:r>
            </w:del>
          </w:p>
        </w:tc>
        <w:tc>
          <w:tcPr>
            <w:tcW w:w="2272" w:type="dxa"/>
            <w:noWrap w:val="0"/>
            <w:vAlign w:val="center"/>
          </w:tcPr>
          <w:p w14:paraId="7C99DD31">
            <w:pPr>
              <w:jc w:val="center"/>
              <w:rPr>
                <w:del w:id="987" w:author="程曦" w:date="2025-01-23T17:24:13Z"/>
                <w:rFonts w:hint="eastAsia" w:ascii="宋体" w:hAnsi="宋体" w:cs="宋体"/>
                <w:sz w:val="21"/>
                <w:szCs w:val="21"/>
              </w:rPr>
            </w:pPr>
            <w:del w:id="988" w:author="程曦" w:date="2025-01-23T17:24:13Z">
              <w:r>
                <w:rPr>
                  <w:rFonts w:hint="eastAsia" w:ascii="宋体" w:hAnsi="宋体" w:cs="宋体"/>
                  <w:sz w:val="21"/>
                  <w:szCs w:val="21"/>
                </w:rPr>
                <w:delText>0.009%</w:delText>
              </w:r>
            </w:del>
          </w:p>
        </w:tc>
      </w:tr>
    </w:tbl>
    <w:p w14:paraId="65F04759">
      <w:pPr>
        <w:spacing w:line="400" w:lineRule="exact"/>
        <w:ind w:firstLine="480" w:firstLineChars="200"/>
        <w:rPr>
          <w:del w:id="989" w:author="程曦" w:date="2025-01-23T17:24:13Z"/>
          <w:rFonts w:hint="eastAsia" w:ascii="宋体" w:hAnsi="宋体" w:cs="宋体"/>
          <w:sz w:val="24"/>
        </w:rPr>
      </w:pPr>
      <w:del w:id="990" w:author="程曦" w:date="2025-01-23T17:24:13Z">
        <w:r>
          <w:rPr>
            <w:rFonts w:hint="eastAsia" w:ascii="宋体" w:hAnsi="宋体" w:cs="宋体"/>
            <w:sz w:val="24"/>
          </w:rPr>
          <w:delText>注：采购代理服务收费按差额定率累进法计算。例如：某服务招标代理业务中标金额为500万元，计算采购代理服务收费额如下：</w:delText>
        </w:r>
      </w:del>
    </w:p>
    <w:p w14:paraId="36A77101">
      <w:pPr>
        <w:spacing w:line="400" w:lineRule="exact"/>
        <w:ind w:firstLine="480" w:firstLineChars="200"/>
        <w:rPr>
          <w:del w:id="991" w:author="程曦" w:date="2025-01-23T17:24:13Z"/>
          <w:rFonts w:hint="eastAsia" w:ascii="宋体" w:hAnsi="宋体" w:cs="宋体"/>
          <w:sz w:val="24"/>
        </w:rPr>
      </w:pPr>
      <w:del w:id="992" w:author="程曦" w:date="2025-01-23T17:24:13Z">
        <w:r>
          <w:rPr>
            <w:rFonts w:hint="eastAsia" w:ascii="宋体" w:hAnsi="宋体" w:cs="宋体"/>
            <w:sz w:val="24"/>
          </w:rPr>
          <w:delText>100万元×1.5%=1.5万元</w:delText>
        </w:r>
      </w:del>
    </w:p>
    <w:p w14:paraId="63D8EF61">
      <w:pPr>
        <w:spacing w:line="400" w:lineRule="exact"/>
        <w:ind w:firstLine="480" w:firstLineChars="200"/>
        <w:rPr>
          <w:del w:id="993" w:author="程曦" w:date="2025-01-23T17:24:13Z"/>
          <w:rFonts w:hint="eastAsia" w:ascii="宋体" w:hAnsi="宋体" w:cs="宋体"/>
          <w:sz w:val="24"/>
        </w:rPr>
      </w:pPr>
      <w:del w:id="994" w:author="程曦" w:date="2025-01-23T17:24:13Z">
        <w:r>
          <w:rPr>
            <w:rFonts w:hint="eastAsia" w:ascii="宋体" w:hAnsi="宋体" w:cs="宋体"/>
            <w:sz w:val="24"/>
          </w:rPr>
          <w:delText>（200-100）万元×0.8%=0.8万元</w:delText>
        </w:r>
      </w:del>
    </w:p>
    <w:p w14:paraId="201E6049">
      <w:pPr>
        <w:spacing w:line="400" w:lineRule="exact"/>
        <w:ind w:firstLine="480" w:firstLineChars="200"/>
        <w:rPr>
          <w:del w:id="995" w:author="程曦" w:date="2025-01-23T17:24:13Z"/>
          <w:rFonts w:hint="eastAsia" w:ascii="宋体" w:hAnsi="宋体" w:cs="宋体"/>
          <w:sz w:val="24"/>
        </w:rPr>
      </w:pPr>
      <w:del w:id="996" w:author="程曦" w:date="2025-01-23T17:24:13Z">
        <w:r>
          <w:rPr>
            <w:rFonts w:hint="eastAsia" w:ascii="宋体" w:hAnsi="宋体" w:cs="宋体"/>
            <w:sz w:val="24"/>
          </w:rPr>
          <w:delText>（500-200）×0.78%=2.34万元</w:delText>
        </w:r>
      </w:del>
    </w:p>
    <w:p w14:paraId="4EA36A9D">
      <w:pPr>
        <w:spacing w:line="400" w:lineRule="exact"/>
        <w:ind w:firstLine="480" w:firstLineChars="200"/>
        <w:rPr>
          <w:del w:id="997" w:author="程曦" w:date="2025-01-23T17:24:13Z"/>
          <w:rFonts w:hint="eastAsia" w:ascii="宋体" w:hAnsi="宋体" w:cs="宋体"/>
          <w:sz w:val="24"/>
        </w:rPr>
      </w:pPr>
      <w:del w:id="998" w:author="程曦" w:date="2025-01-23T17:24:13Z">
        <w:r>
          <w:rPr>
            <w:rFonts w:hint="eastAsia" w:ascii="宋体" w:hAnsi="宋体" w:cs="宋体"/>
            <w:sz w:val="24"/>
          </w:rPr>
          <w:delText>合计收费=1.5+0.8+2.34=4.64（万元）</w:delText>
        </w:r>
      </w:del>
    </w:p>
    <w:p w14:paraId="6533F8CA">
      <w:pPr>
        <w:spacing w:line="400" w:lineRule="exact"/>
        <w:ind w:firstLine="480" w:firstLineChars="200"/>
        <w:rPr>
          <w:del w:id="999" w:author="程曦" w:date="2025-01-23T17:24:13Z"/>
          <w:rFonts w:hint="eastAsia" w:ascii="宋体" w:hAnsi="宋体" w:cs="宋体"/>
          <w:sz w:val="24"/>
        </w:rPr>
      </w:pPr>
      <w:del w:id="1000" w:author="程曦" w:date="2025-01-23T17:24:13Z">
        <w:r>
          <w:rPr>
            <w:rFonts w:hint="eastAsia" w:ascii="宋体" w:hAnsi="宋体" w:cs="宋体"/>
            <w:sz w:val="24"/>
          </w:rPr>
          <w:delText>（二）采购代理服务费缴纳账号：</w:delText>
        </w:r>
      </w:del>
    </w:p>
    <w:p w14:paraId="63782618">
      <w:pPr>
        <w:spacing w:line="400" w:lineRule="exact"/>
        <w:ind w:firstLine="480" w:firstLineChars="200"/>
        <w:rPr>
          <w:del w:id="1001" w:author="程曦" w:date="2025-01-23T17:24:13Z"/>
          <w:rFonts w:hint="eastAsia" w:ascii="宋体" w:hAnsi="宋体" w:cs="宋体"/>
          <w:sz w:val="24"/>
        </w:rPr>
      </w:pPr>
      <w:del w:id="1002" w:author="程曦" w:date="2025-01-23T17:24:13Z">
        <w:r>
          <w:rPr>
            <w:rFonts w:hint="eastAsia" w:ascii="宋体" w:hAnsi="宋体" w:cs="宋体"/>
            <w:sz w:val="24"/>
          </w:rPr>
          <w:delText>户  名：重庆市政府采购中心</w:delText>
        </w:r>
      </w:del>
    </w:p>
    <w:p w14:paraId="4AEA5232">
      <w:pPr>
        <w:spacing w:line="400" w:lineRule="exact"/>
        <w:ind w:firstLine="480" w:firstLineChars="200"/>
        <w:rPr>
          <w:del w:id="1003" w:author="程曦" w:date="2025-01-23T17:24:13Z"/>
          <w:rFonts w:hint="eastAsia" w:ascii="宋体" w:hAnsi="宋体" w:cs="宋体"/>
          <w:sz w:val="24"/>
        </w:rPr>
      </w:pPr>
      <w:del w:id="1004" w:author="程曦" w:date="2025-01-23T17:24:13Z">
        <w:r>
          <w:rPr>
            <w:rFonts w:hint="eastAsia" w:ascii="宋体" w:hAnsi="宋体" w:cs="宋体"/>
            <w:sz w:val="24"/>
          </w:rPr>
          <w:delText>开户行：中国工商银行股份有限公司重庆五里店支行（行号：102653000177）</w:delText>
        </w:r>
      </w:del>
    </w:p>
    <w:p w14:paraId="4BA93B8F">
      <w:pPr>
        <w:spacing w:line="400" w:lineRule="exact"/>
        <w:ind w:firstLine="480" w:firstLineChars="200"/>
        <w:rPr>
          <w:del w:id="1005" w:author="程曦" w:date="2025-01-23T17:24:13Z"/>
          <w:rFonts w:hint="eastAsia" w:ascii="宋体" w:hAnsi="宋体" w:cs="宋体"/>
          <w:sz w:val="24"/>
        </w:rPr>
      </w:pPr>
      <w:del w:id="1006" w:author="程曦" w:date="2025-01-23T17:24:13Z">
        <w:r>
          <w:rPr>
            <w:rFonts w:hint="eastAsia" w:ascii="宋体" w:hAnsi="宋体" w:cs="宋体"/>
            <w:sz w:val="24"/>
          </w:rPr>
          <w:delText>账  号：3100023409200174780</w:delText>
        </w:r>
      </w:del>
    </w:p>
    <w:p w14:paraId="2F05E332">
      <w:pPr>
        <w:spacing w:line="400" w:lineRule="exact"/>
        <w:ind w:firstLine="480" w:firstLineChars="200"/>
        <w:rPr>
          <w:del w:id="1007" w:author="程曦" w:date="2025-01-23T17:24:13Z"/>
          <w:rFonts w:hint="eastAsia" w:ascii="宋体" w:hAnsi="宋体" w:cs="宋体"/>
          <w:sz w:val="24"/>
        </w:rPr>
      </w:pPr>
      <w:del w:id="1008" w:author="程曦" w:date="2025-01-23T17:24:13Z">
        <w:bookmarkStart w:id="68" w:name="_Toc343881212"/>
        <w:bookmarkStart w:id="69" w:name="_Toc342983494"/>
        <w:bookmarkStart w:id="70" w:name="_Toc429584878"/>
        <w:bookmarkStart w:id="71" w:name="_Toc345318310"/>
        <w:bookmarkStart w:id="72" w:name="_Toc5931"/>
        <w:bookmarkStart w:id="73" w:name="_Toc76387258"/>
        <w:r>
          <w:rPr>
            <w:rFonts w:hint="eastAsia" w:ascii="宋体" w:hAnsi="宋体" w:cs="宋体"/>
            <w:sz w:val="24"/>
          </w:rPr>
          <w:delText>说明：中标人为微型企业且所供应的产品为微型企业生产的免收采购代理服务费。</w:delText>
        </w:r>
      </w:del>
    </w:p>
    <w:p w14:paraId="26EFDF2C">
      <w:pPr>
        <w:pStyle w:val="4"/>
        <w:spacing w:line="240" w:lineRule="auto"/>
        <w:jc w:val="left"/>
        <w:rPr>
          <w:del w:id="1009" w:author="程曦" w:date="2025-01-23T17:24:13Z"/>
          <w:rFonts w:hint="eastAsia" w:cs="宋体"/>
          <w:b/>
          <w:sz w:val="24"/>
        </w:rPr>
      </w:pPr>
      <w:del w:id="1010" w:author="程曦" w:date="2025-01-23T17:24:13Z">
        <w:bookmarkStart w:id="74" w:name="_Toc18087"/>
        <w:r>
          <w:rPr>
            <w:rFonts w:hint="eastAsia" w:cs="宋体"/>
            <w:b/>
            <w:sz w:val="24"/>
          </w:rPr>
          <w:delText>十、交易服务费</w:delText>
        </w:r>
        <w:bookmarkEnd w:id="68"/>
        <w:bookmarkEnd w:id="69"/>
        <w:bookmarkEnd w:id="70"/>
        <w:bookmarkEnd w:id="71"/>
        <w:bookmarkEnd w:id="72"/>
        <w:bookmarkEnd w:id="73"/>
        <w:bookmarkEnd w:id="74"/>
      </w:del>
    </w:p>
    <w:p w14:paraId="1E5ABB88">
      <w:pPr>
        <w:spacing w:line="400" w:lineRule="exact"/>
        <w:ind w:firstLine="480" w:firstLineChars="200"/>
        <w:rPr>
          <w:del w:id="1011" w:author="程曦" w:date="2025-01-23T17:24:13Z"/>
          <w:rFonts w:hint="eastAsia" w:ascii="宋体" w:hAnsi="宋体" w:cs="宋体"/>
          <w:sz w:val="24"/>
        </w:rPr>
      </w:pPr>
      <w:del w:id="1012" w:author="程曦" w:date="2025-01-23T17:24:13Z">
        <w:r>
          <w:rPr>
            <w:rFonts w:hint="eastAsia" w:ascii="宋体" w:hAnsi="宋体" w:cs="宋体"/>
            <w:sz w:val="24"/>
          </w:rPr>
          <w:delText>投标人中标后向“重庆联合产权交易所集团股份有限公司”缴纳交易服务费，服务费的收取标准按渝发改收费(2023)115号执行</w:delText>
        </w:r>
        <w:bookmarkStart w:id="75" w:name="OLE_LINK8"/>
        <w:bookmarkStart w:id="76" w:name="OLE_LINK7"/>
        <w:r>
          <w:rPr>
            <w:rFonts w:hint="eastAsia" w:ascii="宋体" w:hAnsi="宋体" w:cs="宋体"/>
            <w:sz w:val="24"/>
          </w:rPr>
          <w:delText>。</w:delText>
        </w:r>
        <w:bookmarkEnd w:id="75"/>
        <w:bookmarkEnd w:id="76"/>
      </w:del>
    </w:p>
    <w:p w14:paraId="3DFB71C0">
      <w:pPr>
        <w:spacing w:line="400" w:lineRule="exact"/>
        <w:ind w:firstLine="480" w:firstLineChars="200"/>
        <w:rPr>
          <w:del w:id="1013" w:author="程曦" w:date="2025-01-23T17:24:13Z"/>
          <w:rFonts w:hint="eastAsia" w:ascii="宋体" w:hAnsi="宋体" w:cs="宋体"/>
          <w:sz w:val="24"/>
        </w:rPr>
      </w:pPr>
      <w:del w:id="1014" w:author="程曦" w:date="2025-01-23T17:24:13Z">
        <w:r>
          <w:rPr>
            <w:rFonts w:hint="eastAsia" w:ascii="宋体" w:hAnsi="宋体" w:cs="宋体"/>
            <w:sz w:val="24"/>
            <w:szCs w:val="24"/>
          </w:rPr>
          <w:delText>重庆市公共资源交易中心咨询电话：023-63625633</w:delText>
        </w:r>
      </w:del>
    </w:p>
    <w:p w14:paraId="46C2629F">
      <w:pPr>
        <w:pStyle w:val="4"/>
        <w:spacing w:line="240" w:lineRule="auto"/>
        <w:jc w:val="left"/>
        <w:rPr>
          <w:del w:id="1015" w:author="程曦" w:date="2025-01-23T17:24:13Z"/>
          <w:rFonts w:hint="eastAsia" w:cs="宋体"/>
          <w:b/>
          <w:sz w:val="24"/>
        </w:rPr>
      </w:pPr>
      <w:del w:id="1016" w:author="程曦" w:date="2025-01-23T17:24:13Z">
        <w:bookmarkStart w:id="77" w:name="_Toc3307"/>
        <w:bookmarkStart w:id="78" w:name="_Toc76387259"/>
        <w:bookmarkStart w:id="79" w:name="_Toc17716"/>
        <w:r>
          <w:rPr>
            <w:rFonts w:hint="eastAsia" w:cs="宋体"/>
            <w:b/>
            <w:sz w:val="24"/>
          </w:rPr>
          <w:delText>十一、签订合同</w:delText>
        </w:r>
        <w:bookmarkEnd w:id="77"/>
        <w:bookmarkEnd w:id="78"/>
        <w:bookmarkEnd w:id="79"/>
      </w:del>
    </w:p>
    <w:p w14:paraId="2406D61D">
      <w:pPr>
        <w:spacing w:line="400" w:lineRule="exact"/>
        <w:ind w:firstLine="480" w:firstLineChars="200"/>
        <w:rPr>
          <w:del w:id="1017" w:author="程曦" w:date="2025-01-23T17:24:13Z"/>
          <w:rFonts w:hint="eastAsia" w:ascii="宋体" w:hAnsi="宋体" w:cs="宋体"/>
          <w:sz w:val="24"/>
        </w:rPr>
      </w:pPr>
      <w:del w:id="1018" w:author="程曦" w:date="2025-01-23T17:24:13Z">
        <w:r>
          <w:rPr>
            <w:rFonts w:hint="eastAsia" w:ascii="宋体" w:hAnsi="宋体" w:cs="宋体"/>
            <w:sz w:val="24"/>
          </w:rPr>
          <w:delText>（一）采购人原则上应在中标通知书发出之日起二十日内和中标人签订政府采购合同，无正当理由不得拒绝或拖延合同签订。所签订的合同不得对招标文件和中标人投标文件作实质性修改。其他未尽事宜由采购人和中标人在采购合同中详细约定。</w:delText>
        </w:r>
      </w:del>
    </w:p>
    <w:p w14:paraId="63ABF55A">
      <w:pPr>
        <w:spacing w:line="400" w:lineRule="exact"/>
        <w:ind w:firstLine="480" w:firstLineChars="200"/>
        <w:rPr>
          <w:del w:id="1019" w:author="程曦" w:date="2025-01-23T17:24:13Z"/>
          <w:rFonts w:hint="eastAsia" w:ascii="宋体" w:hAnsi="宋体" w:cs="宋体"/>
          <w:sz w:val="24"/>
        </w:rPr>
      </w:pPr>
      <w:del w:id="1020" w:author="程曦" w:date="2025-01-23T17:24:13Z">
        <w:r>
          <w:rPr>
            <w:rFonts w:hint="eastAsia" w:ascii="宋体" w:hAnsi="宋体" w:cs="宋体"/>
            <w:sz w:val="24"/>
          </w:rPr>
          <w:delText>（二）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delText>
        </w:r>
      </w:del>
    </w:p>
    <w:p w14:paraId="08B48592">
      <w:pPr>
        <w:spacing w:line="400" w:lineRule="exact"/>
        <w:ind w:firstLine="480" w:firstLineChars="200"/>
        <w:rPr>
          <w:del w:id="1021" w:author="程曦" w:date="2025-01-23T17:24:13Z"/>
          <w:rFonts w:hint="eastAsia" w:ascii="宋体" w:hAnsi="宋体" w:cs="宋体"/>
          <w:sz w:val="24"/>
        </w:rPr>
      </w:pPr>
      <w:del w:id="1022" w:author="程曦" w:date="2025-01-23T17:24:13Z">
        <w:r>
          <w:rPr>
            <w:rFonts w:hint="eastAsia" w:ascii="宋体" w:hAnsi="宋体" w:cs="宋体"/>
            <w:sz w:val="24"/>
          </w:rPr>
          <w:delText>（三）招标文件、中标人的投标文件及澄清文件等，均为签订政府采购合同的依据。</w:delText>
        </w:r>
      </w:del>
    </w:p>
    <w:p w14:paraId="7D5E4AB2">
      <w:pPr>
        <w:spacing w:line="400" w:lineRule="exact"/>
        <w:ind w:firstLine="480" w:firstLineChars="200"/>
        <w:rPr>
          <w:del w:id="1023" w:author="程曦" w:date="2025-01-23T17:24:13Z"/>
          <w:rFonts w:hint="eastAsia" w:ascii="宋体" w:hAnsi="宋体" w:cs="宋体"/>
          <w:sz w:val="24"/>
        </w:rPr>
      </w:pPr>
      <w:del w:id="1024" w:author="程曦" w:date="2025-01-23T17:24:13Z">
        <w:r>
          <w:rPr>
            <w:rFonts w:hint="eastAsia" w:ascii="宋体" w:hAnsi="宋体" w:cs="宋体"/>
            <w:sz w:val="24"/>
          </w:rPr>
          <w:delText>（四）合同生效条款由供需双方约定，法律、行政法规规定应当办理批准、登记等手续后生效的合同，依照其规定。</w:delText>
        </w:r>
      </w:del>
    </w:p>
    <w:p w14:paraId="2B83F298">
      <w:pPr>
        <w:spacing w:line="400" w:lineRule="exact"/>
        <w:ind w:firstLine="480" w:firstLineChars="200"/>
        <w:rPr>
          <w:del w:id="1025" w:author="程曦" w:date="2025-01-23T17:24:13Z"/>
          <w:rFonts w:hint="eastAsia" w:ascii="宋体" w:hAnsi="宋体" w:cs="宋体"/>
          <w:sz w:val="24"/>
        </w:rPr>
      </w:pPr>
      <w:del w:id="1026" w:author="程曦" w:date="2025-01-23T17:24:13Z">
        <w:r>
          <w:rPr>
            <w:rFonts w:hint="eastAsia" w:ascii="宋体" w:hAnsi="宋体" w:cs="宋体"/>
            <w:sz w:val="24"/>
          </w:rPr>
          <w:delText>（五）合同原则上应按照《重庆市政府采购合同》签订，相关单位要求适用合同通用格式版本的，应按其要求另行签订其他合同。</w:delText>
        </w:r>
      </w:del>
    </w:p>
    <w:p w14:paraId="49B563D0">
      <w:pPr>
        <w:pStyle w:val="4"/>
        <w:spacing w:line="240" w:lineRule="auto"/>
        <w:jc w:val="left"/>
        <w:rPr>
          <w:del w:id="1027" w:author="程曦" w:date="2025-01-23T17:24:13Z"/>
          <w:rFonts w:hint="eastAsia" w:cs="宋体"/>
          <w:b/>
          <w:sz w:val="24"/>
        </w:rPr>
      </w:pPr>
      <w:del w:id="1028" w:author="程曦" w:date="2025-01-23T17:24:13Z">
        <w:bookmarkStart w:id="80" w:name="_Toc23965"/>
        <w:bookmarkStart w:id="81" w:name="_Toc23671"/>
        <w:bookmarkStart w:id="82" w:name="_Toc11558"/>
        <w:bookmarkStart w:id="83" w:name="_Toc11349"/>
        <w:bookmarkStart w:id="84" w:name="_Toc29139"/>
        <w:bookmarkStart w:id="85" w:name="_Toc9393"/>
        <w:bookmarkStart w:id="86" w:name="_Toc13934"/>
        <w:bookmarkStart w:id="87" w:name="_Toc30327"/>
        <w:bookmarkStart w:id="88" w:name="_Toc1406"/>
        <w:bookmarkStart w:id="89" w:name="_Toc4207"/>
        <w:bookmarkStart w:id="90" w:name="_Toc4923"/>
        <w:bookmarkStart w:id="91" w:name="_Toc4452"/>
        <w:bookmarkStart w:id="92" w:name="_Toc26438"/>
        <w:bookmarkStart w:id="93" w:name="_Toc13027"/>
        <w:bookmarkStart w:id="94" w:name="_Toc25795"/>
        <w:bookmarkStart w:id="95" w:name="_Toc19650"/>
        <w:r>
          <w:rPr>
            <w:rFonts w:hint="eastAsia" w:cs="宋体"/>
            <w:b/>
            <w:sz w:val="24"/>
          </w:rPr>
          <w:delText>十二、</w:delText>
        </w:r>
        <w:bookmarkEnd w:id="80"/>
        <w:bookmarkEnd w:id="81"/>
        <w:bookmarkEnd w:id="82"/>
        <w:bookmarkEnd w:id="83"/>
        <w:r>
          <w:rPr>
            <w:rFonts w:hint="eastAsia" w:cs="宋体"/>
            <w:b/>
            <w:sz w:val="24"/>
          </w:rPr>
          <w:delText>项目验收</w:delText>
        </w:r>
        <w:bookmarkEnd w:id="84"/>
        <w:bookmarkEnd w:id="85"/>
        <w:bookmarkEnd w:id="86"/>
        <w:bookmarkEnd w:id="87"/>
        <w:bookmarkEnd w:id="88"/>
        <w:bookmarkEnd w:id="89"/>
        <w:bookmarkEnd w:id="90"/>
        <w:bookmarkEnd w:id="91"/>
        <w:bookmarkEnd w:id="92"/>
        <w:bookmarkEnd w:id="93"/>
        <w:bookmarkEnd w:id="94"/>
        <w:bookmarkEnd w:id="95"/>
      </w:del>
    </w:p>
    <w:p w14:paraId="5C9A00C7">
      <w:pPr>
        <w:spacing w:line="400" w:lineRule="exact"/>
        <w:ind w:firstLine="480" w:firstLineChars="200"/>
        <w:rPr>
          <w:del w:id="1029" w:author="程曦" w:date="2025-01-23T17:24:13Z"/>
          <w:rFonts w:hint="eastAsia" w:ascii="宋体" w:hAnsi="宋体" w:cs="宋体"/>
          <w:sz w:val="24"/>
        </w:rPr>
      </w:pPr>
      <w:del w:id="1030" w:author="程曦" w:date="2025-01-23T17:24:13Z">
        <w:r>
          <w:rPr>
            <w:rFonts w:hint="eastAsia" w:ascii="宋体" w:hAnsi="宋体" w:cs="宋体"/>
            <w:sz w:val="24"/>
          </w:rPr>
          <w:delText>合同执行完毕，采购人或采购代理机构原则上应在7个工作日内组织履约情况验收，不得无故拖延或附加额外条件。</w:delText>
        </w:r>
      </w:del>
    </w:p>
    <w:p w14:paraId="486DE33C">
      <w:pPr>
        <w:pStyle w:val="4"/>
        <w:spacing w:line="240" w:lineRule="auto"/>
        <w:jc w:val="left"/>
        <w:rPr>
          <w:del w:id="1031" w:author="程曦" w:date="2025-01-23T17:24:13Z"/>
          <w:rFonts w:hint="eastAsia" w:cs="宋体"/>
          <w:b/>
          <w:sz w:val="24"/>
        </w:rPr>
      </w:pPr>
      <w:del w:id="1032" w:author="程曦" w:date="2025-01-23T17:24:13Z">
        <w:bookmarkStart w:id="96" w:name="_Toc1069"/>
        <w:bookmarkStart w:id="97" w:name="_Toc76387260"/>
        <w:bookmarkStart w:id="98" w:name="_Toc31066"/>
        <w:r>
          <w:rPr>
            <w:rFonts w:hint="eastAsia" w:cs="宋体"/>
            <w:b/>
            <w:sz w:val="24"/>
          </w:rPr>
          <w:delText>十三、政府采购信用融资</w:delText>
        </w:r>
        <w:bookmarkEnd w:id="96"/>
        <w:bookmarkEnd w:id="97"/>
        <w:bookmarkEnd w:id="98"/>
      </w:del>
    </w:p>
    <w:p w14:paraId="2693A17B">
      <w:pPr>
        <w:spacing w:line="400" w:lineRule="exact"/>
        <w:ind w:firstLine="480" w:firstLineChars="200"/>
        <w:rPr>
          <w:del w:id="1033" w:author="程曦" w:date="2025-01-23T17:24:13Z"/>
          <w:rFonts w:hint="eastAsia" w:ascii="宋体" w:hAnsi="宋体" w:cs="宋体"/>
          <w:sz w:val="24"/>
        </w:rPr>
      </w:pPr>
      <w:del w:id="1034" w:author="程曦" w:date="2025-01-23T17:24:13Z">
        <w:r>
          <w:rPr>
            <w:rFonts w:hint="eastAsia" w:ascii="宋体" w:hAnsi="宋体" w:cs="宋体"/>
            <w:sz w:val="24"/>
          </w:rPr>
          <w:delTex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delText>
        </w:r>
      </w:del>
    </w:p>
    <w:p w14:paraId="46C8591E">
      <w:pPr>
        <w:pStyle w:val="3"/>
        <w:spacing w:before="0" w:beforeLines="0" w:after="0" w:afterLines="0" w:line="360" w:lineRule="auto"/>
        <w:rPr>
          <w:del w:id="1035" w:author="程曦" w:date="2025-01-23T17:24:13Z"/>
          <w:rFonts w:hint="eastAsia" w:ascii="宋体" w:hAnsi="宋体" w:eastAsia="宋体" w:cs="宋体"/>
          <w:b/>
          <w:sz w:val="36"/>
          <w:szCs w:val="36"/>
        </w:rPr>
      </w:pPr>
      <w:del w:id="1036" w:author="程曦" w:date="2025-01-23T17:24:13Z">
        <w:r>
          <w:rPr>
            <w:rFonts w:hint="eastAsia" w:ascii="宋体" w:hAnsi="宋体" w:eastAsia="宋体" w:cs="宋体"/>
          </w:rPr>
          <w:br w:type="page"/>
        </w:r>
      </w:del>
      <w:del w:id="1037" w:author="程曦" w:date="2025-01-23T17:24:13Z">
        <w:bookmarkStart w:id="99" w:name="_Toc76387261"/>
        <w:bookmarkStart w:id="100" w:name="_Toc12228"/>
        <w:bookmarkStart w:id="101" w:name="_Toc688"/>
        <w:r>
          <w:rPr>
            <w:rFonts w:hint="eastAsia" w:ascii="宋体" w:hAnsi="宋体" w:eastAsia="宋体" w:cs="宋体"/>
            <w:b/>
            <w:sz w:val="36"/>
            <w:szCs w:val="36"/>
          </w:rPr>
          <w:delText>第六篇  合同主要条款和格式合同（样本）</w:delText>
        </w:r>
        <w:bookmarkEnd w:id="99"/>
        <w:bookmarkEnd w:id="100"/>
        <w:bookmarkEnd w:id="101"/>
      </w:del>
    </w:p>
    <w:p w14:paraId="032B6468">
      <w:pPr>
        <w:pStyle w:val="4"/>
        <w:spacing w:line="240" w:lineRule="auto"/>
        <w:jc w:val="left"/>
        <w:rPr>
          <w:del w:id="1038" w:author="程曦" w:date="2025-01-23T17:24:13Z"/>
          <w:rFonts w:hint="eastAsia" w:cs="宋体"/>
          <w:b/>
          <w:sz w:val="24"/>
        </w:rPr>
      </w:pPr>
      <w:del w:id="1039" w:author="程曦" w:date="2025-01-23T17:24:13Z">
        <w:bookmarkStart w:id="102" w:name="_Toc285722713"/>
        <w:bookmarkStart w:id="103" w:name="_Toc5710"/>
        <w:bookmarkStart w:id="104" w:name="_Toc76387263"/>
        <w:bookmarkStart w:id="105" w:name="_Toc277084871"/>
        <w:bookmarkStart w:id="106" w:name="_Toc21942"/>
        <w:r>
          <w:rPr>
            <w:rFonts w:hint="eastAsia" w:cs="宋体"/>
            <w:b/>
            <w:sz w:val="24"/>
          </w:rPr>
          <w:delText>政府采购合同（格式）</w:delText>
        </w:r>
        <w:bookmarkEnd w:id="102"/>
        <w:bookmarkEnd w:id="103"/>
        <w:bookmarkEnd w:id="104"/>
        <w:bookmarkEnd w:id="105"/>
        <w:bookmarkEnd w:id="106"/>
      </w:del>
    </w:p>
    <w:p w14:paraId="26C86112">
      <w:pPr>
        <w:spacing w:line="500" w:lineRule="exact"/>
        <w:jc w:val="center"/>
        <w:rPr>
          <w:del w:id="1040" w:author="程曦" w:date="2025-01-23T17:24:13Z"/>
          <w:rFonts w:hint="eastAsia" w:ascii="宋体" w:hAnsi="宋体" w:cs="宋体"/>
          <w:b/>
          <w:sz w:val="44"/>
        </w:rPr>
      </w:pPr>
    </w:p>
    <w:p w14:paraId="01ED2755">
      <w:pPr>
        <w:spacing w:line="500" w:lineRule="exact"/>
        <w:jc w:val="center"/>
        <w:outlineLvl w:val="1"/>
        <w:rPr>
          <w:del w:id="1041" w:author="程曦" w:date="2025-01-23T17:24:13Z"/>
          <w:rFonts w:hint="eastAsia" w:ascii="宋体" w:hAnsi="宋体" w:cs="宋体"/>
          <w:b/>
          <w:sz w:val="44"/>
        </w:rPr>
      </w:pPr>
      <w:del w:id="1042" w:author="程曦" w:date="2025-01-23T17:24:13Z">
        <w:r>
          <w:rPr>
            <w:rFonts w:hint="eastAsia" w:ascii="宋体" w:hAnsi="宋体" w:cs="宋体"/>
            <w:b/>
            <w:sz w:val="44"/>
          </w:rPr>
          <w:delText>重庆市政府采购合同</w:delText>
        </w:r>
      </w:del>
    </w:p>
    <w:p w14:paraId="7842BC2F">
      <w:pPr>
        <w:spacing w:line="500" w:lineRule="exact"/>
        <w:jc w:val="center"/>
        <w:outlineLvl w:val="1"/>
        <w:rPr>
          <w:del w:id="1043" w:author="程曦" w:date="2025-01-23T17:24:13Z"/>
          <w:rFonts w:hint="eastAsia" w:ascii="宋体" w:hAnsi="宋体" w:cs="宋体"/>
        </w:rPr>
      </w:pPr>
      <w:del w:id="1044" w:author="程曦" w:date="2025-01-23T17:24:13Z">
        <w:r>
          <w:rPr>
            <w:rFonts w:hint="eastAsia" w:ascii="宋体" w:hAnsi="宋体" w:cs="宋体"/>
          </w:rPr>
          <w:delText>（项目号：     ）</w:delText>
        </w:r>
      </w:del>
    </w:p>
    <w:p w14:paraId="64B4369F">
      <w:pPr>
        <w:spacing w:line="500" w:lineRule="exact"/>
        <w:rPr>
          <w:del w:id="1045" w:author="程曦" w:date="2025-01-23T17:24:13Z"/>
          <w:rFonts w:hint="eastAsia" w:ascii="宋体" w:hAnsi="宋体" w:cs="宋体"/>
          <w:sz w:val="24"/>
        </w:rPr>
      </w:pPr>
      <w:del w:id="1046" w:author="程曦" w:date="2025-01-23T17:24:13Z">
        <w:r>
          <w:rPr>
            <w:rFonts w:hint="eastAsia" w:ascii="宋体" w:hAnsi="宋体" w:cs="宋体"/>
            <w:sz w:val="24"/>
          </w:rPr>
          <w:delText xml:space="preserve">甲方（需方）：___________________________      </w:delText>
        </w:r>
      </w:del>
    </w:p>
    <w:p w14:paraId="0B34E27F">
      <w:pPr>
        <w:spacing w:line="500" w:lineRule="exact"/>
        <w:rPr>
          <w:del w:id="1047" w:author="程曦" w:date="2025-01-23T17:24:13Z"/>
          <w:rFonts w:hint="eastAsia" w:ascii="宋体" w:hAnsi="宋体" w:cs="宋体"/>
          <w:sz w:val="24"/>
        </w:rPr>
      </w:pPr>
      <w:del w:id="1048" w:author="程曦" w:date="2025-01-23T17:24:13Z">
        <w:r>
          <w:rPr>
            <w:rFonts w:hint="eastAsia" w:ascii="宋体" w:hAnsi="宋体" w:cs="宋体"/>
            <w:sz w:val="24"/>
          </w:rPr>
          <w:delText xml:space="preserve">乙方（供方）：___________________________      </w:delText>
        </w:r>
      </w:del>
    </w:p>
    <w:p w14:paraId="6A3A639A">
      <w:pPr>
        <w:spacing w:line="500" w:lineRule="exact"/>
        <w:rPr>
          <w:del w:id="1049" w:author="程曦" w:date="2025-01-23T17:24:13Z"/>
          <w:rFonts w:hint="eastAsia" w:ascii="宋体" w:hAnsi="宋体" w:cs="宋体"/>
          <w:sz w:val="24"/>
        </w:rPr>
      </w:pPr>
    </w:p>
    <w:p w14:paraId="2183B053">
      <w:pPr>
        <w:spacing w:line="500" w:lineRule="exact"/>
        <w:rPr>
          <w:del w:id="1050" w:author="程曦" w:date="2025-01-23T17:24:13Z"/>
          <w:rFonts w:hint="eastAsia" w:ascii="宋体" w:hAnsi="宋体" w:cs="宋体"/>
          <w:sz w:val="24"/>
        </w:rPr>
      </w:pPr>
      <w:del w:id="1051" w:author="程曦" w:date="2025-01-23T17:24:13Z">
        <w:r>
          <w:rPr>
            <w:rFonts w:hint="eastAsia" w:ascii="宋体" w:hAnsi="宋体" w:cs="宋体"/>
            <w:sz w:val="24"/>
          </w:rPr>
          <w:delText>经双方协商一致，达成以下购销合同：</w:delText>
        </w:r>
      </w:del>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1984"/>
        <w:gridCol w:w="1559"/>
        <w:gridCol w:w="1567"/>
        <w:gridCol w:w="15"/>
      </w:tblGrid>
      <w:tr w14:paraId="4840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del w:id="1052" w:author="程曦" w:date="2025-01-23T17:24:13Z"/>
        </w:trPr>
        <w:tc>
          <w:tcPr>
            <w:tcW w:w="3071" w:type="dxa"/>
            <w:noWrap w:val="0"/>
            <w:vAlign w:val="center"/>
          </w:tcPr>
          <w:p w14:paraId="6B32F22B">
            <w:pPr>
              <w:spacing w:line="240" w:lineRule="atLeast"/>
              <w:jc w:val="center"/>
              <w:rPr>
                <w:del w:id="1053" w:author="程曦" w:date="2025-01-23T17:24:13Z"/>
                <w:rFonts w:hint="eastAsia" w:ascii="宋体" w:hAnsi="宋体" w:cs="宋体"/>
                <w:sz w:val="21"/>
                <w:szCs w:val="21"/>
              </w:rPr>
            </w:pPr>
            <w:del w:id="1054" w:author="程曦" w:date="2025-01-23T17:24:13Z">
              <w:r>
                <w:rPr>
                  <w:rFonts w:hint="eastAsia" w:ascii="宋体" w:hAnsi="宋体" w:cs="宋体"/>
                  <w:sz w:val="21"/>
                  <w:szCs w:val="21"/>
                </w:rPr>
                <w:delText>项目名称</w:delText>
              </w:r>
            </w:del>
          </w:p>
        </w:tc>
        <w:tc>
          <w:tcPr>
            <w:tcW w:w="984" w:type="dxa"/>
            <w:noWrap w:val="0"/>
            <w:vAlign w:val="center"/>
          </w:tcPr>
          <w:p w14:paraId="4FDBFD0E">
            <w:pPr>
              <w:spacing w:line="240" w:lineRule="atLeast"/>
              <w:jc w:val="center"/>
              <w:rPr>
                <w:del w:id="1055" w:author="程曦" w:date="2025-01-23T17:24:13Z"/>
                <w:rFonts w:hint="eastAsia" w:ascii="宋体" w:hAnsi="宋体" w:cs="宋体"/>
                <w:sz w:val="21"/>
                <w:szCs w:val="21"/>
              </w:rPr>
            </w:pPr>
            <w:del w:id="1056" w:author="程曦" w:date="2025-01-23T17:24:13Z">
              <w:r>
                <w:rPr>
                  <w:rFonts w:hint="eastAsia" w:ascii="宋体" w:hAnsi="宋体" w:cs="宋体"/>
                  <w:sz w:val="21"/>
                  <w:szCs w:val="21"/>
                </w:rPr>
                <w:delText>数量</w:delText>
              </w:r>
            </w:del>
          </w:p>
        </w:tc>
        <w:tc>
          <w:tcPr>
            <w:tcW w:w="2432" w:type="dxa"/>
            <w:gridSpan w:val="2"/>
            <w:noWrap w:val="0"/>
            <w:vAlign w:val="center"/>
          </w:tcPr>
          <w:p w14:paraId="4A441258">
            <w:pPr>
              <w:spacing w:line="240" w:lineRule="atLeast"/>
              <w:jc w:val="center"/>
              <w:rPr>
                <w:del w:id="1057" w:author="程曦" w:date="2025-01-23T17:24:13Z"/>
                <w:rFonts w:hint="eastAsia" w:ascii="宋体" w:hAnsi="宋体" w:cs="宋体"/>
                <w:sz w:val="21"/>
                <w:szCs w:val="21"/>
              </w:rPr>
            </w:pPr>
            <w:del w:id="1058" w:author="程曦" w:date="2025-01-23T17:24:13Z">
              <w:r>
                <w:rPr>
                  <w:rFonts w:hint="eastAsia" w:ascii="宋体" w:hAnsi="宋体" w:cs="宋体"/>
                  <w:sz w:val="21"/>
                  <w:szCs w:val="21"/>
                </w:rPr>
                <w:delText>总价</w:delText>
              </w:r>
            </w:del>
          </w:p>
        </w:tc>
        <w:tc>
          <w:tcPr>
            <w:tcW w:w="1559" w:type="dxa"/>
            <w:noWrap w:val="0"/>
            <w:vAlign w:val="center"/>
          </w:tcPr>
          <w:p w14:paraId="517D5EB9">
            <w:pPr>
              <w:spacing w:line="240" w:lineRule="atLeast"/>
              <w:jc w:val="center"/>
              <w:rPr>
                <w:del w:id="1059" w:author="程曦" w:date="2025-01-23T17:24:13Z"/>
                <w:rFonts w:hint="eastAsia" w:ascii="宋体" w:hAnsi="宋体" w:cs="宋体"/>
                <w:sz w:val="21"/>
                <w:szCs w:val="21"/>
              </w:rPr>
            </w:pPr>
            <w:del w:id="1060" w:author="程曦" w:date="2025-01-23T17:24:13Z">
              <w:r>
                <w:rPr>
                  <w:rFonts w:hint="eastAsia" w:ascii="宋体" w:hAnsi="宋体" w:cs="宋体"/>
                  <w:sz w:val="21"/>
                  <w:szCs w:val="21"/>
                </w:rPr>
                <w:delText>服务时间</w:delText>
              </w:r>
            </w:del>
          </w:p>
        </w:tc>
        <w:tc>
          <w:tcPr>
            <w:tcW w:w="1567" w:type="dxa"/>
            <w:noWrap w:val="0"/>
            <w:vAlign w:val="center"/>
          </w:tcPr>
          <w:p w14:paraId="183F06F9">
            <w:pPr>
              <w:spacing w:line="240" w:lineRule="atLeast"/>
              <w:jc w:val="center"/>
              <w:rPr>
                <w:del w:id="1061" w:author="程曦" w:date="2025-01-23T17:24:13Z"/>
                <w:rFonts w:hint="eastAsia" w:ascii="宋体" w:hAnsi="宋体" w:cs="宋体"/>
                <w:sz w:val="21"/>
                <w:szCs w:val="21"/>
              </w:rPr>
            </w:pPr>
            <w:del w:id="1062" w:author="程曦" w:date="2025-01-23T17:24:13Z">
              <w:r>
                <w:rPr>
                  <w:rFonts w:hint="eastAsia" w:ascii="宋体" w:hAnsi="宋体" w:cs="宋体"/>
                  <w:sz w:val="21"/>
                  <w:szCs w:val="21"/>
                </w:rPr>
                <w:delText>服务地点</w:delText>
              </w:r>
            </w:del>
          </w:p>
        </w:tc>
      </w:tr>
      <w:tr w14:paraId="0FD5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del w:id="1063" w:author="程曦" w:date="2025-01-23T17:24:13Z"/>
        </w:trPr>
        <w:tc>
          <w:tcPr>
            <w:tcW w:w="3071" w:type="dxa"/>
            <w:noWrap w:val="0"/>
            <w:vAlign w:val="center"/>
          </w:tcPr>
          <w:p w14:paraId="5983920B">
            <w:pPr>
              <w:spacing w:line="240" w:lineRule="atLeast"/>
              <w:jc w:val="center"/>
              <w:rPr>
                <w:del w:id="1064" w:author="程曦" w:date="2025-01-23T17:24:13Z"/>
                <w:rFonts w:hint="eastAsia" w:ascii="宋体" w:hAnsi="宋体" w:cs="宋体"/>
                <w:sz w:val="21"/>
                <w:szCs w:val="21"/>
              </w:rPr>
            </w:pPr>
          </w:p>
        </w:tc>
        <w:tc>
          <w:tcPr>
            <w:tcW w:w="984" w:type="dxa"/>
            <w:noWrap w:val="0"/>
            <w:vAlign w:val="center"/>
          </w:tcPr>
          <w:p w14:paraId="7F0412FD">
            <w:pPr>
              <w:spacing w:line="240" w:lineRule="atLeast"/>
              <w:jc w:val="center"/>
              <w:rPr>
                <w:del w:id="1065" w:author="程曦" w:date="2025-01-23T17:24:13Z"/>
                <w:rFonts w:hint="eastAsia" w:ascii="宋体" w:hAnsi="宋体" w:cs="宋体"/>
                <w:sz w:val="21"/>
                <w:szCs w:val="21"/>
              </w:rPr>
            </w:pPr>
          </w:p>
        </w:tc>
        <w:tc>
          <w:tcPr>
            <w:tcW w:w="2432" w:type="dxa"/>
            <w:gridSpan w:val="2"/>
            <w:noWrap w:val="0"/>
            <w:vAlign w:val="center"/>
          </w:tcPr>
          <w:p w14:paraId="37FE6C7E">
            <w:pPr>
              <w:spacing w:line="240" w:lineRule="atLeast"/>
              <w:jc w:val="center"/>
              <w:rPr>
                <w:del w:id="1066" w:author="程曦" w:date="2025-01-23T17:24:13Z"/>
                <w:rFonts w:hint="eastAsia" w:ascii="宋体" w:hAnsi="宋体" w:cs="宋体"/>
                <w:sz w:val="21"/>
                <w:szCs w:val="21"/>
              </w:rPr>
            </w:pPr>
          </w:p>
        </w:tc>
        <w:tc>
          <w:tcPr>
            <w:tcW w:w="1559" w:type="dxa"/>
            <w:noWrap w:val="0"/>
            <w:vAlign w:val="center"/>
          </w:tcPr>
          <w:p w14:paraId="753B9368">
            <w:pPr>
              <w:spacing w:line="240" w:lineRule="atLeast"/>
              <w:jc w:val="center"/>
              <w:rPr>
                <w:del w:id="1067" w:author="程曦" w:date="2025-01-23T17:24:13Z"/>
                <w:rFonts w:hint="eastAsia" w:ascii="宋体" w:hAnsi="宋体" w:cs="宋体"/>
                <w:sz w:val="21"/>
                <w:szCs w:val="21"/>
              </w:rPr>
            </w:pPr>
          </w:p>
        </w:tc>
        <w:tc>
          <w:tcPr>
            <w:tcW w:w="1567" w:type="dxa"/>
            <w:noWrap w:val="0"/>
            <w:vAlign w:val="center"/>
          </w:tcPr>
          <w:p w14:paraId="488A4B4D">
            <w:pPr>
              <w:spacing w:line="240" w:lineRule="atLeast"/>
              <w:jc w:val="center"/>
              <w:rPr>
                <w:del w:id="1068" w:author="程曦" w:date="2025-01-23T17:24:13Z"/>
                <w:rFonts w:hint="eastAsia" w:ascii="宋体" w:hAnsi="宋体" w:cs="宋体"/>
                <w:sz w:val="21"/>
                <w:szCs w:val="21"/>
              </w:rPr>
            </w:pPr>
          </w:p>
        </w:tc>
      </w:tr>
      <w:tr w14:paraId="6A1E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del w:id="1069" w:author="程曦" w:date="2025-01-23T17:24:13Z"/>
        </w:trPr>
        <w:tc>
          <w:tcPr>
            <w:tcW w:w="9613" w:type="dxa"/>
            <w:gridSpan w:val="6"/>
            <w:noWrap w:val="0"/>
            <w:vAlign w:val="center"/>
          </w:tcPr>
          <w:p w14:paraId="7F0E16A7">
            <w:pPr>
              <w:spacing w:line="240" w:lineRule="atLeast"/>
              <w:rPr>
                <w:del w:id="1070" w:author="程曦" w:date="2025-01-23T17:24:13Z"/>
                <w:rFonts w:hint="eastAsia" w:ascii="宋体" w:hAnsi="宋体" w:cs="宋体"/>
                <w:sz w:val="21"/>
                <w:szCs w:val="21"/>
              </w:rPr>
            </w:pPr>
            <w:del w:id="1071" w:author="程曦" w:date="2025-01-23T17:24:13Z">
              <w:r>
                <w:rPr>
                  <w:rFonts w:hint="eastAsia" w:ascii="宋体" w:hAnsi="宋体" w:cs="宋体"/>
                  <w:sz w:val="21"/>
                  <w:szCs w:val="21"/>
                </w:rPr>
                <w:delText>合计人民币（小写）：</w:delText>
              </w:r>
            </w:del>
          </w:p>
        </w:tc>
      </w:tr>
      <w:tr w14:paraId="1604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del w:id="1072" w:author="程曦" w:date="2025-01-23T17:24:13Z"/>
        </w:trPr>
        <w:tc>
          <w:tcPr>
            <w:tcW w:w="9613" w:type="dxa"/>
            <w:gridSpan w:val="6"/>
            <w:noWrap w:val="0"/>
            <w:vAlign w:val="center"/>
          </w:tcPr>
          <w:p w14:paraId="628A75C6">
            <w:pPr>
              <w:spacing w:line="240" w:lineRule="atLeast"/>
              <w:rPr>
                <w:del w:id="1073" w:author="程曦" w:date="2025-01-23T17:24:13Z"/>
                <w:rFonts w:hint="eastAsia" w:ascii="宋体" w:hAnsi="宋体" w:cs="宋体"/>
                <w:sz w:val="21"/>
                <w:szCs w:val="21"/>
              </w:rPr>
            </w:pPr>
            <w:del w:id="1074" w:author="程曦" w:date="2025-01-23T17:24:13Z">
              <w:r>
                <w:rPr>
                  <w:rFonts w:hint="eastAsia" w:ascii="宋体" w:hAnsi="宋体" w:cs="宋体"/>
                  <w:sz w:val="21"/>
                  <w:szCs w:val="21"/>
                </w:rPr>
                <w:delText>合计人民币（大写）：</w:delText>
              </w:r>
            </w:del>
          </w:p>
        </w:tc>
      </w:tr>
      <w:tr w14:paraId="3FFD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del w:id="1075" w:author="程曦" w:date="2025-01-23T17:24:13Z"/>
        </w:trPr>
        <w:tc>
          <w:tcPr>
            <w:tcW w:w="9613" w:type="dxa"/>
            <w:gridSpan w:val="6"/>
            <w:noWrap w:val="0"/>
            <w:vAlign w:val="top"/>
          </w:tcPr>
          <w:p w14:paraId="6EC239B7">
            <w:pPr>
              <w:spacing w:line="240" w:lineRule="atLeast"/>
              <w:rPr>
                <w:del w:id="1076" w:author="程曦" w:date="2025-01-23T17:24:13Z"/>
                <w:rFonts w:hint="eastAsia" w:ascii="宋体" w:hAnsi="宋体" w:cs="宋体"/>
                <w:sz w:val="21"/>
                <w:szCs w:val="21"/>
              </w:rPr>
            </w:pPr>
            <w:del w:id="1077" w:author="程曦" w:date="2025-01-23T17:24:13Z">
              <w:r>
                <w:rPr>
                  <w:rFonts w:hint="eastAsia" w:ascii="宋体" w:hAnsi="宋体" w:cs="宋体"/>
                  <w:sz w:val="21"/>
                  <w:szCs w:val="21"/>
                </w:rPr>
                <w:delText>一、服务要求</w:delText>
              </w:r>
            </w:del>
          </w:p>
        </w:tc>
      </w:tr>
      <w:tr w14:paraId="314A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del w:id="1078" w:author="程曦" w:date="2025-01-23T17:24:13Z"/>
        </w:trPr>
        <w:tc>
          <w:tcPr>
            <w:tcW w:w="9628" w:type="dxa"/>
            <w:gridSpan w:val="7"/>
            <w:noWrap w:val="0"/>
            <w:vAlign w:val="top"/>
          </w:tcPr>
          <w:p w14:paraId="59DB6DC0">
            <w:pPr>
              <w:spacing w:line="240" w:lineRule="atLeast"/>
              <w:rPr>
                <w:del w:id="1079" w:author="程曦" w:date="2025-01-23T17:24:13Z"/>
                <w:rFonts w:hint="eastAsia" w:ascii="宋体" w:hAnsi="宋体" w:cs="宋体"/>
                <w:sz w:val="21"/>
                <w:szCs w:val="21"/>
              </w:rPr>
            </w:pPr>
            <w:del w:id="1080" w:author="程曦" w:date="2025-01-23T17:24:13Z">
              <w:r>
                <w:rPr>
                  <w:rFonts w:hint="eastAsia" w:ascii="宋体" w:hAnsi="宋体" w:cs="宋体"/>
                  <w:sz w:val="21"/>
                  <w:szCs w:val="21"/>
                </w:rPr>
                <w:delText>二、考核方式：</w:delText>
              </w:r>
            </w:del>
          </w:p>
        </w:tc>
      </w:tr>
      <w:tr w14:paraId="18C6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del w:id="1081" w:author="程曦" w:date="2025-01-23T17:24:13Z"/>
        </w:trPr>
        <w:tc>
          <w:tcPr>
            <w:tcW w:w="9628" w:type="dxa"/>
            <w:gridSpan w:val="7"/>
            <w:noWrap w:val="0"/>
            <w:vAlign w:val="top"/>
          </w:tcPr>
          <w:p w14:paraId="33BFE574">
            <w:pPr>
              <w:spacing w:line="240" w:lineRule="atLeast"/>
              <w:rPr>
                <w:del w:id="1082" w:author="程曦" w:date="2025-01-23T17:24:13Z"/>
                <w:rFonts w:hint="eastAsia" w:ascii="宋体" w:hAnsi="宋体" w:cs="宋体"/>
                <w:sz w:val="21"/>
                <w:szCs w:val="21"/>
              </w:rPr>
            </w:pPr>
            <w:del w:id="1083" w:author="程曦" w:date="2025-01-23T17:24:13Z">
              <w:r>
                <w:rPr>
                  <w:rFonts w:hint="eastAsia" w:ascii="宋体" w:hAnsi="宋体" w:cs="宋体"/>
                  <w:sz w:val="21"/>
                  <w:szCs w:val="21"/>
                </w:rPr>
                <w:delText>三、付款方式：</w:delText>
              </w:r>
            </w:del>
          </w:p>
          <w:p w14:paraId="171C3A5D">
            <w:pPr>
              <w:pStyle w:val="33"/>
              <w:spacing w:line="240" w:lineRule="atLeast"/>
              <w:rPr>
                <w:del w:id="1084" w:author="程曦" w:date="2025-01-23T17:24:13Z"/>
                <w:rFonts w:hint="eastAsia" w:ascii="宋体" w:hAnsi="宋体" w:cs="宋体"/>
                <w:sz w:val="21"/>
                <w:szCs w:val="21"/>
              </w:rPr>
            </w:pPr>
          </w:p>
        </w:tc>
      </w:tr>
      <w:tr w14:paraId="0489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del w:id="1085" w:author="程曦" w:date="2025-01-23T17:24:13Z"/>
        </w:trPr>
        <w:tc>
          <w:tcPr>
            <w:tcW w:w="9628" w:type="dxa"/>
            <w:gridSpan w:val="7"/>
            <w:noWrap w:val="0"/>
            <w:vAlign w:val="top"/>
          </w:tcPr>
          <w:p w14:paraId="22F566E7">
            <w:pPr>
              <w:spacing w:line="240" w:lineRule="atLeast"/>
              <w:rPr>
                <w:del w:id="1086" w:author="程曦" w:date="2025-01-23T17:24:13Z"/>
                <w:rFonts w:hint="eastAsia" w:ascii="宋体" w:hAnsi="宋体" w:cs="宋体"/>
                <w:sz w:val="21"/>
                <w:szCs w:val="21"/>
              </w:rPr>
            </w:pPr>
            <w:del w:id="1087" w:author="程曦" w:date="2025-01-23T17:24:13Z">
              <w:r>
                <w:rPr>
                  <w:rFonts w:hint="eastAsia" w:ascii="宋体" w:hAnsi="宋体" w:cs="宋体"/>
                  <w:sz w:val="21"/>
                  <w:szCs w:val="21"/>
                </w:rPr>
                <w:delText>四、违约责任：</w:delText>
              </w:r>
            </w:del>
          </w:p>
          <w:p w14:paraId="1F4D678E">
            <w:pPr>
              <w:spacing w:line="240" w:lineRule="atLeast"/>
              <w:rPr>
                <w:del w:id="1088" w:author="程曦" w:date="2025-01-23T17:24:13Z"/>
                <w:rFonts w:hint="eastAsia" w:ascii="宋体" w:hAnsi="宋体" w:cs="宋体"/>
                <w:sz w:val="21"/>
                <w:szCs w:val="21"/>
              </w:rPr>
            </w:pPr>
            <w:del w:id="1089" w:author="程曦" w:date="2025-01-23T17:24:13Z">
              <w:r>
                <w:rPr>
                  <w:rFonts w:hint="eastAsia" w:ascii="宋体" w:hAnsi="宋体" w:cs="宋体"/>
                  <w:sz w:val="21"/>
                  <w:szCs w:val="21"/>
                </w:rPr>
                <w:delText>按《中华人民共和国民法典》、《中华人民共和国政府采购法》执行，或按双方约定。（采购人应按项目实际情况完整填写）</w:delText>
              </w:r>
            </w:del>
          </w:p>
        </w:tc>
      </w:tr>
      <w:tr w14:paraId="2360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del w:id="1090" w:author="程曦" w:date="2025-01-23T17:24:13Z"/>
        </w:trPr>
        <w:tc>
          <w:tcPr>
            <w:tcW w:w="9628" w:type="dxa"/>
            <w:gridSpan w:val="7"/>
            <w:noWrap w:val="0"/>
            <w:vAlign w:val="top"/>
          </w:tcPr>
          <w:p w14:paraId="35206374">
            <w:pPr>
              <w:spacing w:line="240" w:lineRule="atLeast"/>
              <w:rPr>
                <w:del w:id="1091" w:author="程曦" w:date="2025-01-23T17:24:13Z"/>
                <w:rFonts w:hint="eastAsia" w:ascii="宋体" w:hAnsi="宋体" w:cs="宋体"/>
                <w:sz w:val="21"/>
                <w:szCs w:val="21"/>
              </w:rPr>
            </w:pPr>
            <w:del w:id="1092" w:author="程曦" w:date="2025-01-23T17:24:13Z">
              <w:r>
                <w:rPr>
                  <w:rFonts w:hint="eastAsia" w:ascii="宋体" w:hAnsi="宋体" w:cs="宋体"/>
                  <w:sz w:val="21"/>
                  <w:szCs w:val="21"/>
                </w:rPr>
                <w:delText>五、其他约定事项：</w:delText>
              </w:r>
            </w:del>
          </w:p>
          <w:p w14:paraId="0CFAE46F">
            <w:pPr>
              <w:spacing w:line="240" w:lineRule="atLeast"/>
              <w:rPr>
                <w:del w:id="1093" w:author="程曦" w:date="2025-01-23T17:24:13Z"/>
                <w:rFonts w:hint="eastAsia" w:ascii="宋体" w:hAnsi="宋体" w:cs="宋体"/>
                <w:sz w:val="21"/>
                <w:szCs w:val="21"/>
              </w:rPr>
            </w:pPr>
            <w:del w:id="1094" w:author="程曦" w:date="2025-01-23T17:24:13Z">
              <w:r>
                <w:rPr>
                  <w:rFonts w:hint="eastAsia" w:ascii="宋体" w:hAnsi="宋体" w:cs="宋体"/>
                  <w:sz w:val="21"/>
                  <w:szCs w:val="21"/>
                </w:rPr>
                <w:delText>1.招标文件及其澄清文件、投标文件和承诺是本合同不可分割的部分。</w:delText>
              </w:r>
            </w:del>
          </w:p>
          <w:p w14:paraId="2695685D">
            <w:pPr>
              <w:spacing w:line="240" w:lineRule="atLeast"/>
              <w:rPr>
                <w:del w:id="1095" w:author="程曦" w:date="2025-01-23T17:24:13Z"/>
                <w:rFonts w:hint="eastAsia" w:ascii="宋体" w:hAnsi="宋体" w:cs="宋体"/>
                <w:sz w:val="21"/>
                <w:szCs w:val="21"/>
              </w:rPr>
            </w:pPr>
            <w:del w:id="1096" w:author="程曦" w:date="2025-01-23T17:24:13Z">
              <w:r>
                <w:rPr>
                  <w:rFonts w:hint="eastAsia" w:ascii="宋体" w:hAnsi="宋体" w:cs="宋体"/>
                  <w:sz w:val="21"/>
                  <w:szCs w:val="21"/>
                </w:rPr>
                <w:delText>2.</w:delText>
              </w:r>
            </w:del>
            <w:del w:id="1097" w:author="程曦" w:date="2025-01-23T17:24:13Z">
              <w:r>
                <w:rPr>
                  <w:rFonts w:hint="eastAsia" w:ascii="宋体" w:hAnsi="宋体" w:cs="宋体"/>
                </w:rPr>
                <w:delText xml:space="preserve"> </w:delText>
              </w:r>
            </w:del>
            <w:del w:id="1098" w:author="程曦" w:date="2025-01-23T17:24:13Z">
              <w:r>
                <w:rPr>
                  <w:rFonts w:hint="eastAsia" w:ascii="宋体" w:hAnsi="宋体" w:cs="宋体"/>
                  <w:sz w:val="21"/>
                  <w:szCs w:val="21"/>
                </w:rPr>
                <w:delText>本合同如发生争议由双方协商解决，协商不成向需方所在地仲裁机构提请仲裁。</w:delText>
              </w:r>
            </w:del>
          </w:p>
          <w:p w14:paraId="170F7D67">
            <w:pPr>
              <w:spacing w:line="240" w:lineRule="atLeast"/>
              <w:rPr>
                <w:del w:id="1099" w:author="程曦" w:date="2025-01-23T17:24:13Z"/>
                <w:rFonts w:hint="eastAsia" w:ascii="宋体" w:hAnsi="宋体" w:cs="宋体"/>
                <w:sz w:val="21"/>
                <w:szCs w:val="21"/>
              </w:rPr>
            </w:pPr>
            <w:del w:id="1100" w:author="程曦" w:date="2025-01-23T17:24:13Z">
              <w:r>
                <w:rPr>
                  <w:rFonts w:hint="eastAsia" w:ascii="宋体" w:hAnsi="宋体" w:cs="宋体"/>
                  <w:sz w:val="21"/>
                  <w:szCs w:val="21"/>
                </w:rPr>
                <w:delText>3.本合同一式__份， 需方__份，供方__份，具备同等法律效力。</w:delText>
              </w:r>
            </w:del>
          </w:p>
          <w:p w14:paraId="0C60C50A">
            <w:pPr>
              <w:spacing w:line="240" w:lineRule="atLeast"/>
              <w:rPr>
                <w:del w:id="1101" w:author="程曦" w:date="2025-01-23T17:24:13Z"/>
                <w:rFonts w:hint="eastAsia" w:ascii="宋体" w:hAnsi="宋体" w:cs="宋体"/>
                <w:sz w:val="21"/>
                <w:szCs w:val="21"/>
              </w:rPr>
            </w:pPr>
            <w:del w:id="1102" w:author="程曦" w:date="2025-01-23T17:24:13Z">
              <w:r>
                <w:rPr>
                  <w:rFonts w:hint="eastAsia" w:ascii="宋体" w:hAnsi="宋体" w:cs="宋体"/>
                  <w:sz w:val="21"/>
                  <w:szCs w:val="21"/>
                </w:rPr>
                <w:delText>4.其他：</w:delText>
              </w:r>
            </w:del>
          </w:p>
        </w:tc>
      </w:tr>
      <w:tr w14:paraId="7660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del w:id="1103" w:author="程曦" w:date="2025-01-23T17:24:13Z"/>
        </w:trPr>
        <w:tc>
          <w:tcPr>
            <w:tcW w:w="4503" w:type="dxa"/>
            <w:gridSpan w:val="3"/>
            <w:noWrap w:val="0"/>
            <w:vAlign w:val="top"/>
          </w:tcPr>
          <w:p w14:paraId="3EB40B5A">
            <w:pPr>
              <w:spacing w:line="240" w:lineRule="atLeast"/>
              <w:rPr>
                <w:del w:id="1104" w:author="程曦" w:date="2025-01-23T17:24:13Z"/>
                <w:rFonts w:hint="eastAsia" w:ascii="宋体" w:hAnsi="宋体" w:cs="宋体"/>
                <w:sz w:val="21"/>
                <w:szCs w:val="21"/>
              </w:rPr>
            </w:pPr>
            <w:del w:id="1105" w:author="程曦" w:date="2025-01-23T17:24:13Z">
              <w:r>
                <w:rPr>
                  <w:rFonts w:hint="eastAsia" w:ascii="宋体" w:hAnsi="宋体" w:cs="宋体"/>
                  <w:sz w:val="21"/>
                  <w:szCs w:val="21"/>
                </w:rPr>
                <w:delText>需方：</w:delText>
              </w:r>
            </w:del>
          </w:p>
          <w:p w14:paraId="41C565A8">
            <w:pPr>
              <w:spacing w:line="240" w:lineRule="atLeast"/>
              <w:rPr>
                <w:del w:id="1106" w:author="程曦" w:date="2025-01-23T17:24:13Z"/>
                <w:rFonts w:hint="eastAsia" w:ascii="宋体" w:hAnsi="宋体" w:cs="宋体"/>
                <w:sz w:val="21"/>
                <w:szCs w:val="21"/>
              </w:rPr>
            </w:pPr>
            <w:del w:id="1107" w:author="程曦" w:date="2025-01-23T17:24:13Z">
              <w:r>
                <w:rPr>
                  <w:rFonts w:hint="eastAsia" w:ascii="宋体" w:hAnsi="宋体" w:cs="宋体"/>
                  <w:sz w:val="21"/>
                  <w:szCs w:val="21"/>
                </w:rPr>
                <w:delText>地址：</w:delText>
              </w:r>
            </w:del>
          </w:p>
          <w:p w14:paraId="4FCAB739">
            <w:pPr>
              <w:spacing w:line="240" w:lineRule="atLeast"/>
              <w:rPr>
                <w:del w:id="1108" w:author="程曦" w:date="2025-01-23T17:24:13Z"/>
                <w:rFonts w:hint="eastAsia" w:ascii="宋体" w:hAnsi="宋体" w:cs="宋体"/>
                <w:sz w:val="21"/>
                <w:szCs w:val="21"/>
              </w:rPr>
            </w:pPr>
            <w:del w:id="1109" w:author="程曦" w:date="2025-01-23T17:24:13Z">
              <w:r>
                <w:rPr>
                  <w:rFonts w:hint="eastAsia" w:ascii="宋体" w:hAnsi="宋体" w:cs="宋体"/>
                  <w:sz w:val="21"/>
                  <w:szCs w:val="21"/>
                </w:rPr>
                <w:delText>联系电话：</w:delText>
              </w:r>
            </w:del>
          </w:p>
          <w:p w14:paraId="179BE01D">
            <w:pPr>
              <w:spacing w:line="240" w:lineRule="atLeast"/>
              <w:rPr>
                <w:del w:id="1110" w:author="程曦" w:date="2025-01-23T17:24:13Z"/>
                <w:rFonts w:hint="eastAsia" w:ascii="宋体" w:hAnsi="宋体" w:cs="宋体"/>
                <w:sz w:val="21"/>
                <w:szCs w:val="21"/>
              </w:rPr>
            </w:pPr>
            <w:del w:id="1111" w:author="程曦" w:date="2025-01-23T17:24:13Z">
              <w:r>
                <w:rPr>
                  <w:rFonts w:hint="eastAsia" w:ascii="宋体" w:hAnsi="宋体" w:cs="宋体"/>
                  <w:sz w:val="21"/>
                  <w:szCs w:val="21"/>
                </w:rPr>
                <w:delText>授权代表：</w:delText>
              </w:r>
            </w:del>
          </w:p>
        </w:tc>
        <w:tc>
          <w:tcPr>
            <w:tcW w:w="5125" w:type="dxa"/>
            <w:gridSpan w:val="4"/>
            <w:noWrap w:val="0"/>
            <w:vAlign w:val="top"/>
          </w:tcPr>
          <w:p w14:paraId="4A8335F0">
            <w:pPr>
              <w:spacing w:line="240" w:lineRule="atLeast"/>
              <w:rPr>
                <w:del w:id="1112" w:author="程曦" w:date="2025-01-23T17:24:13Z"/>
                <w:rFonts w:hint="eastAsia" w:ascii="宋体" w:hAnsi="宋体" w:cs="宋体"/>
                <w:sz w:val="21"/>
                <w:szCs w:val="21"/>
              </w:rPr>
            </w:pPr>
            <w:del w:id="1113" w:author="程曦" w:date="2025-01-23T17:24:13Z">
              <w:r>
                <w:rPr>
                  <w:rFonts w:hint="eastAsia" w:ascii="宋体" w:hAnsi="宋体" w:cs="宋体"/>
                  <w:sz w:val="21"/>
                  <w:szCs w:val="21"/>
                </w:rPr>
                <w:delText>供方：</w:delText>
              </w:r>
            </w:del>
          </w:p>
          <w:p w14:paraId="3AE10D6F">
            <w:pPr>
              <w:spacing w:line="240" w:lineRule="atLeast"/>
              <w:rPr>
                <w:del w:id="1114" w:author="程曦" w:date="2025-01-23T17:24:13Z"/>
                <w:rFonts w:hint="eastAsia" w:ascii="宋体" w:hAnsi="宋体" w:cs="宋体"/>
                <w:sz w:val="21"/>
                <w:szCs w:val="21"/>
              </w:rPr>
            </w:pPr>
            <w:del w:id="1115" w:author="程曦" w:date="2025-01-23T17:24:13Z">
              <w:r>
                <w:rPr>
                  <w:rFonts w:hint="eastAsia" w:ascii="宋体" w:hAnsi="宋体" w:cs="宋体"/>
                  <w:sz w:val="21"/>
                  <w:szCs w:val="21"/>
                </w:rPr>
                <w:delText>地址：</w:delText>
              </w:r>
            </w:del>
          </w:p>
          <w:p w14:paraId="4944409C">
            <w:pPr>
              <w:spacing w:line="240" w:lineRule="atLeast"/>
              <w:rPr>
                <w:del w:id="1116" w:author="程曦" w:date="2025-01-23T17:24:13Z"/>
                <w:rFonts w:hint="eastAsia" w:ascii="宋体" w:hAnsi="宋体" w:cs="宋体"/>
                <w:sz w:val="21"/>
                <w:szCs w:val="21"/>
              </w:rPr>
            </w:pPr>
            <w:del w:id="1117" w:author="程曦" w:date="2025-01-23T17:24:13Z">
              <w:r>
                <w:rPr>
                  <w:rFonts w:hint="eastAsia" w:ascii="宋体" w:hAnsi="宋体" w:cs="宋体"/>
                  <w:sz w:val="21"/>
                  <w:szCs w:val="21"/>
                </w:rPr>
                <w:delText>电话：</w:delText>
              </w:r>
            </w:del>
          </w:p>
          <w:p w14:paraId="3D09E23F">
            <w:pPr>
              <w:spacing w:line="240" w:lineRule="atLeast"/>
              <w:rPr>
                <w:del w:id="1118" w:author="程曦" w:date="2025-01-23T17:24:13Z"/>
                <w:rFonts w:hint="eastAsia" w:ascii="宋体" w:hAnsi="宋体" w:cs="宋体"/>
                <w:sz w:val="21"/>
                <w:szCs w:val="21"/>
              </w:rPr>
            </w:pPr>
            <w:del w:id="1119" w:author="程曦" w:date="2025-01-23T17:24:13Z">
              <w:r>
                <w:rPr>
                  <w:rFonts w:hint="eastAsia" w:ascii="宋体" w:hAnsi="宋体" w:cs="宋体"/>
                  <w:sz w:val="21"/>
                  <w:szCs w:val="21"/>
                </w:rPr>
                <w:delText>传真：</w:delText>
              </w:r>
            </w:del>
          </w:p>
          <w:p w14:paraId="6D23D5A2">
            <w:pPr>
              <w:spacing w:line="240" w:lineRule="atLeast"/>
              <w:rPr>
                <w:del w:id="1120" w:author="程曦" w:date="2025-01-23T17:24:13Z"/>
                <w:rFonts w:hint="eastAsia" w:ascii="宋体" w:hAnsi="宋体" w:cs="宋体"/>
                <w:sz w:val="21"/>
                <w:szCs w:val="21"/>
              </w:rPr>
            </w:pPr>
            <w:del w:id="1121" w:author="程曦" w:date="2025-01-23T17:24:13Z">
              <w:r>
                <w:rPr>
                  <w:rFonts w:hint="eastAsia" w:ascii="宋体" w:hAnsi="宋体" w:cs="宋体"/>
                  <w:sz w:val="21"/>
                  <w:szCs w:val="21"/>
                </w:rPr>
                <w:delText>开户银行：</w:delText>
              </w:r>
            </w:del>
          </w:p>
          <w:p w14:paraId="6F29BB46">
            <w:pPr>
              <w:spacing w:line="240" w:lineRule="atLeast"/>
              <w:rPr>
                <w:del w:id="1122" w:author="程曦" w:date="2025-01-23T17:24:13Z"/>
                <w:rFonts w:hint="eastAsia" w:ascii="宋体" w:hAnsi="宋体" w:cs="宋体"/>
                <w:sz w:val="21"/>
                <w:szCs w:val="21"/>
              </w:rPr>
            </w:pPr>
            <w:del w:id="1123" w:author="程曦" w:date="2025-01-23T17:24:13Z">
              <w:r>
                <w:rPr>
                  <w:rFonts w:hint="eastAsia" w:ascii="宋体" w:hAnsi="宋体" w:cs="宋体"/>
                  <w:sz w:val="21"/>
                  <w:szCs w:val="21"/>
                </w:rPr>
                <w:delText>账号：</w:delText>
              </w:r>
            </w:del>
          </w:p>
          <w:p w14:paraId="48A010E0">
            <w:pPr>
              <w:spacing w:line="240" w:lineRule="atLeast"/>
              <w:rPr>
                <w:del w:id="1124" w:author="程曦" w:date="2025-01-23T17:24:13Z"/>
                <w:rFonts w:hint="eastAsia" w:ascii="宋体" w:hAnsi="宋体" w:cs="宋体"/>
                <w:sz w:val="21"/>
                <w:szCs w:val="21"/>
              </w:rPr>
            </w:pPr>
            <w:del w:id="1125" w:author="程曦" w:date="2025-01-23T17:24:13Z">
              <w:r>
                <w:rPr>
                  <w:rFonts w:hint="eastAsia" w:ascii="宋体" w:hAnsi="宋体" w:cs="宋体"/>
                  <w:sz w:val="21"/>
                  <w:szCs w:val="21"/>
                </w:rPr>
                <w:delText>授权代表：</w:delText>
              </w:r>
            </w:del>
          </w:p>
          <w:p w14:paraId="6B436E1A">
            <w:pPr>
              <w:widowControl/>
              <w:spacing w:line="240" w:lineRule="atLeast"/>
              <w:jc w:val="left"/>
              <w:rPr>
                <w:del w:id="1126" w:author="程曦" w:date="2025-01-23T17:24:13Z"/>
                <w:rFonts w:hint="eastAsia" w:ascii="宋体" w:hAnsi="宋体" w:cs="宋体"/>
                <w:sz w:val="21"/>
                <w:szCs w:val="21"/>
              </w:rPr>
            </w:pPr>
            <w:del w:id="1127" w:author="程曦" w:date="2025-01-23T17:24:13Z">
              <w:r>
                <w:rPr>
                  <w:rFonts w:hint="eastAsia" w:ascii="宋体" w:hAnsi="宋体" w:cs="宋体"/>
                  <w:sz w:val="21"/>
                  <w:szCs w:val="21"/>
                </w:rPr>
                <w:delText>（本栏请用计算机打印以便于准确付款）</w:delText>
              </w:r>
            </w:del>
          </w:p>
        </w:tc>
      </w:tr>
      <w:tr w14:paraId="4DB2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del w:id="1128" w:author="程曦" w:date="2025-01-23T17:24:13Z"/>
        </w:trPr>
        <w:tc>
          <w:tcPr>
            <w:tcW w:w="9628" w:type="dxa"/>
            <w:gridSpan w:val="7"/>
            <w:noWrap w:val="0"/>
            <w:vAlign w:val="top"/>
          </w:tcPr>
          <w:p w14:paraId="115D7C6E">
            <w:pPr>
              <w:spacing w:line="240" w:lineRule="atLeast"/>
              <w:rPr>
                <w:del w:id="1129" w:author="程曦" w:date="2025-01-23T17:24:13Z"/>
                <w:rFonts w:hint="eastAsia" w:ascii="宋体" w:hAnsi="宋体" w:cs="宋体"/>
                <w:sz w:val="21"/>
                <w:szCs w:val="21"/>
              </w:rPr>
            </w:pPr>
            <w:del w:id="1130" w:author="程曦" w:date="2025-01-23T17:24:13Z">
              <w:r>
                <w:rPr>
                  <w:rFonts w:hint="eastAsia" w:ascii="宋体" w:hAnsi="宋体" w:cs="宋体"/>
                  <w:sz w:val="21"/>
                  <w:szCs w:val="21"/>
                </w:rPr>
                <w:delText>备注：</w:delText>
              </w:r>
            </w:del>
          </w:p>
          <w:p w14:paraId="1E799C2C">
            <w:pPr>
              <w:spacing w:line="240" w:lineRule="atLeast"/>
              <w:rPr>
                <w:del w:id="1131" w:author="程曦" w:date="2025-01-23T17:24:13Z"/>
                <w:rFonts w:hint="eastAsia" w:ascii="宋体" w:hAnsi="宋体" w:cs="宋体"/>
                <w:sz w:val="21"/>
                <w:szCs w:val="21"/>
              </w:rPr>
            </w:pPr>
          </w:p>
          <w:p w14:paraId="619C33E9">
            <w:pPr>
              <w:spacing w:line="240" w:lineRule="atLeast"/>
              <w:rPr>
                <w:del w:id="1132" w:author="程曦" w:date="2025-01-23T17:24:13Z"/>
                <w:rFonts w:hint="eastAsia" w:ascii="宋体" w:hAnsi="宋体" w:cs="宋体"/>
                <w:sz w:val="21"/>
                <w:szCs w:val="21"/>
              </w:rPr>
            </w:pPr>
          </w:p>
        </w:tc>
      </w:tr>
    </w:tbl>
    <w:p w14:paraId="66D2CBF6">
      <w:pPr>
        <w:spacing w:line="500" w:lineRule="exact"/>
        <w:ind w:firstLine="480" w:firstLineChars="200"/>
        <w:rPr>
          <w:del w:id="1133" w:author="程曦" w:date="2025-01-23T17:24:13Z"/>
          <w:rFonts w:hint="eastAsia" w:ascii="宋体" w:hAnsi="宋体" w:cs="宋体"/>
          <w:sz w:val="24"/>
        </w:rPr>
      </w:pPr>
      <w:del w:id="1134" w:author="程曦" w:date="2025-01-23T17:24:13Z">
        <w:r>
          <w:rPr>
            <w:rFonts w:hint="eastAsia" w:ascii="宋体" w:hAnsi="宋体" w:cs="宋体"/>
            <w:sz w:val="24"/>
          </w:rPr>
          <w:delText>签约时间：           年   月   日      签约地点：</w:delText>
        </w:r>
      </w:del>
    </w:p>
    <w:p w14:paraId="0DE59208">
      <w:pPr>
        <w:spacing w:line="500" w:lineRule="exact"/>
        <w:ind w:firstLine="560" w:firstLineChars="200"/>
        <w:rPr>
          <w:del w:id="1135" w:author="程曦" w:date="2025-01-23T17:24:13Z"/>
          <w:rFonts w:hint="eastAsia" w:ascii="宋体" w:hAnsi="宋体" w:cs="宋体"/>
        </w:rPr>
        <w:sectPr>
          <w:pgSz w:w="11907" w:h="16840"/>
          <w:pgMar w:top="1134" w:right="1191" w:bottom="1134" w:left="1304" w:header="964" w:footer="992" w:gutter="0"/>
          <w:pgNumType w:fmt="numberInDash"/>
          <w:cols w:space="720" w:num="1"/>
          <w:docGrid w:linePitch="312" w:charSpace="0"/>
        </w:sectPr>
      </w:pPr>
    </w:p>
    <w:p w14:paraId="1510B450">
      <w:pPr>
        <w:pStyle w:val="3"/>
        <w:spacing w:before="0" w:beforeLines="0" w:after="0" w:afterLines="0" w:line="360" w:lineRule="auto"/>
        <w:rPr>
          <w:del w:id="1136" w:author="程曦" w:date="2025-01-23T17:24:13Z"/>
          <w:rFonts w:hint="eastAsia" w:ascii="宋体" w:hAnsi="宋体" w:eastAsia="宋体" w:cs="宋体"/>
          <w:b/>
          <w:sz w:val="36"/>
          <w:szCs w:val="36"/>
        </w:rPr>
      </w:pPr>
      <w:del w:id="1137" w:author="程曦" w:date="2025-01-23T17:24:13Z">
        <w:bookmarkStart w:id="107" w:name="_Toc1866"/>
        <w:bookmarkStart w:id="108" w:name="_Toc21676"/>
        <w:bookmarkStart w:id="109" w:name="_Toc76387264"/>
        <w:r>
          <w:rPr>
            <w:rFonts w:hint="eastAsia" w:ascii="宋体" w:hAnsi="宋体" w:eastAsia="宋体" w:cs="宋体"/>
            <w:b/>
            <w:sz w:val="36"/>
            <w:szCs w:val="36"/>
          </w:rPr>
          <w:delText>第七篇  投标文件格式</w:delText>
        </w:r>
        <w:bookmarkEnd w:id="107"/>
        <w:bookmarkEnd w:id="108"/>
        <w:bookmarkEnd w:id="109"/>
      </w:del>
    </w:p>
    <w:p w14:paraId="37598FC2">
      <w:pPr>
        <w:spacing w:line="400" w:lineRule="exact"/>
        <w:ind w:firstLine="482" w:firstLineChars="200"/>
        <w:rPr>
          <w:del w:id="1138" w:author="程曦" w:date="2025-01-23T17:24:13Z"/>
          <w:rFonts w:hint="eastAsia" w:ascii="宋体" w:hAnsi="宋体" w:cs="宋体"/>
          <w:b/>
          <w:bCs/>
          <w:sz w:val="24"/>
          <w:szCs w:val="24"/>
        </w:rPr>
      </w:pPr>
      <w:del w:id="1139" w:author="程曦" w:date="2025-01-23T17:24:13Z">
        <w:r>
          <w:rPr>
            <w:rFonts w:hint="eastAsia" w:ascii="宋体" w:hAnsi="宋体" w:cs="宋体"/>
            <w:b/>
            <w:bCs/>
            <w:sz w:val="24"/>
            <w:szCs w:val="24"/>
          </w:rPr>
          <w:delText>一、经济文件</w:delText>
        </w:r>
      </w:del>
    </w:p>
    <w:p w14:paraId="4492752A">
      <w:pPr>
        <w:snapToGrid w:val="0"/>
        <w:spacing w:line="400" w:lineRule="exact"/>
        <w:ind w:firstLine="480" w:firstLineChars="200"/>
        <w:rPr>
          <w:del w:id="1140" w:author="程曦" w:date="2025-01-23T17:24:13Z"/>
          <w:rFonts w:hint="eastAsia" w:ascii="宋体" w:hAnsi="宋体" w:cs="宋体"/>
          <w:sz w:val="24"/>
          <w:szCs w:val="24"/>
        </w:rPr>
      </w:pPr>
      <w:del w:id="1141" w:author="程曦" w:date="2025-01-23T17:24:13Z">
        <w:r>
          <w:rPr>
            <w:rFonts w:hint="eastAsia" w:ascii="宋体" w:hAnsi="宋体" w:cs="宋体"/>
            <w:sz w:val="24"/>
            <w:szCs w:val="24"/>
          </w:rPr>
          <w:delText>（一）开标一览表</w:delText>
        </w:r>
      </w:del>
    </w:p>
    <w:p w14:paraId="742C055C">
      <w:pPr>
        <w:snapToGrid w:val="0"/>
        <w:spacing w:line="400" w:lineRule="exact"/>
        <w:ind w:firstLine="480" w:firstLineChars="200"/>
        <w:rPr>
          <w:del w:id="1142" w:author="程曦" w:date="2025-01-23T17:24:13Z"/>
          <w:rFonts w:hint="eastAsia" w:ascii="宋体" w:hAnsi="宋体" w:cs="宋体"/>
          <w:sz w:val="24"/>
          <w:szCs w:val="24"/>
        </w:rPr>
      </w:pPr>
      <w:del w:id="1143" w:author="程曦" w:date="2025-01-23T17:24:13Z">
        <w:r>
          <w:rPr>
            <w:rFonts w:hint="eastAsia" w:ascii="宋体" w:hAnsi="宋体" w:cs="宋体"/>
            <w:sz w:val="24"/>
            <w:szCs w:val="24"/>
          </w:rPr>
          <w:delText>（二）分项报价明细表</w:delText>
        </w:r>
      </w:del>
    </w:p>
    <w:p w14:paraId="0EA0059E">
      <w:pPr>
        <w:spacing w:line="400" w:lineRule="exact"/>
        <w:ind w:firstLine="480" w:firstLineChars="200"/>
        <w:rPr>
          <w:del w:id="1144" w:author="程曦" w:date="2025-01-23T17:24:13Z"/>
          <w:rFonts w:hint="eastAsia" w:ascii="宋体" w:hAnsi="宋体" w:eastAsia="宋体" w:cs="宋体"/>
          <w:sz w:val="24"/>
          <w:szCs w:val="24"/>
        </w:rPr>
      </w:pPr>
      <w:del w:id="1145" w:author="程曦" w:date="2025-01-23T17:24:13Z">
        <w:r>
          <w:rPr>
            <w:rFonts w:hint="eastAsia" w:ascii="宋体" w:hAnsi="宋体" w:eastAsia="宋体" w:cs="宋体"/>
            <w:sz w:val="24"/>
            <w:szCs w:val="24"/>
          </w:rPr>
          <w:delText>（三）专项服务明细报价表</w:delText>
        </w:r>
      </w:del>
    </w:p>
    <w:p w14:paraId="6F47CAED">
      <w:pPr>
        <w:spacing w:line="400" w:lineRule="exact"/>
        <w:ind w:firstLine="482" w:firstLineChars="200"/>
        <w:rPr>
          <w:del w:id="1146" w:author="程曦" w:date="2025-01-23T17:24:13Z"/>
          <w:rFonts w:hint="eastAsia" w:ascii="宋体" w:hAnsi="宋体" w:cs="宋体"/>
          <w:b/>
          <w:bCs/>
          <w:sz w:val="24"/>
          <w:szCs w:val="24"/>
        </w:rPr>
      </w:pPr>
      <w:del w:id="1147" w:author="程曦" w:date="2025-01-23T17:24:13Z">
        <w:r>
          <w:rPr>
            <w:rFonts w:hint="eastAsia" w:ascii="宋体" w:hAnsi="宋体" w:cs="宋体"/>
            <w:b/>
            <w:bCs/>
            <w:sz w:val="24"/>
            <w:szCs w:val="24"/>
          </w:rPr>
          <w:delText>二、服务文件</w:delText>
        </w:r>
      </w:del>
    </w:p>
    <w:p w14:paraId="660A9790">
      <w:pPr>
        <w:snapToGrid w:val="0"/>
        <w:spacing w:line="400" w:lineRule="exact"/>
        <w:ind w:firstLine="480" w:firstLineChars="200"/>
        <w:rPr>
          <w:del w:id="1148" w:author="程曦" w:date="2025-01-23T17:24:13Z"/>
          <w:rFonts w:hint="eastAsia" w:ascii="宋体" w:hAnsi="宋体" w:cs="宋体"/>
          <w:sz w:val="24"/>
          <w:szCs w:val="24"/>
        </w:rPr>
      </w:pPr>
      <w:del w:id="1149" w:author="程曦" w:date="2025-01-23T17:24:13Z">
        <w:r>
          <w:rPr>
            <w:rFonts w:hint="eastAsia" w:ascii="宋体" w:hAnsi="宋体" w:cs="宋体"/>
            <w:sz w:val="24"/>
            <w:szCs w:val="24"/>
          </w:rPr>
          <w:delText>（一）服务条款差异表</w:delText>
        </w:r>
      </w:del>
    </w:p>
    <w:p w14:paraId="7FDD9861">
      <w:pPr>
        <w:spacing w:line="400" w:lineRule="exact"/>
        <w:ind w:firstLine="480" w:firstLineChars="200"/>
        <w:rPr>
          <w:del w:id="1150" w:author="程曦" w:date="2025-01-23T17:24:13Z"/>
          <w:rFonts w:hint="eastAsia" w:ascii="宋体" w:hAnsi="宋体" w:cs="宋体"/>
          <w:sz w:val="24"/>
          <w:szCs w:val="24"/>
        </w:rPr>
      </w:pPr>
      <w:del w:id="1151" w:author="程曦" w:date="2025-01-23T17:24:13Z">
        <w:r>
          <w:rPr>
            <w:rFonts w:hint="eastAsia" w:ascii="宋体" w:hAnsi="宋体" w:cs="宋体"/>
            <w:sz w:val="24"/>
            <w:szCs w:val="24"/>
          </w:rPr>
          <w:delText>（二）第二篇所需证明材料（如果有）</w:delText>
        </w:r>
      </w:del>
    </w:p>
    <w:p w14:paraId="03B43314">
      <w:pPr>
        <w:spacing w:line="400" w:lineRule="exact"/>
        <w:ind w:firstLine="480" w:firstLineChars="200"/>
        <w:rPr>
          <w:del w:id="1152" w:author="程曦" w:date="2025-01-23T17:24:13Z"/>
          <w:rFonts w:hint="eastAsia" w:ascii="宋体" w:hAnsi="宋体" w:cs="宋体"/>
          <w:sz w:val="24"/>
          <w:szCs w:val="24"/>
        </w:rPr>
      </w:pPr>
      <w:del w:id="1153" w:author="程曦" w:date="2025-01-23T17:24:13Z">
        <w:r>
          <w:rPr>
            <w:rFonts w:hint="eastAsia" w:ascii="宋体" w:hAnsi="宋体" w:cs="宋体"/>
            <w:sz w:val="24"/>
            <w:szCs w:val="24"/>
          </w:rPr>
          <w:delText>（三）第四篇评审因素服务部分所需证明材料</w:delText>
        </w:r>
      </w:del>
    </w:p>
    <w:p w14:paraId="45E3F5CC">
      <w:pPr>
        <w:spacing w:line="400" w:lineRule="exact"/>
        <w:ind w:firstLine="482" w:firstLineChars="200"/>
        <w:rPr>
          <w:del w:id="1154" w:author="程曦" w:date="2025-01-23T17:24:13Z"/>
          <w:rFonts w:hint="eastAsia" w:ascii="宋体" w:hAnsi="宋体" w:cs="宋体"/>
          <w:b/>
          <w:bCs/>
          <w:sz w:val="24"/>
          <w:szCs w:val="24"/>
        </w:rPr>
      </w:pPr>
      <w:del w:id="1155" w:author="程曦" w:date="2025-01-23T17:24:13Z">
        <w:r>
          <w:rPr>
            <w:rFonts w:hint="eastAsia" w:ascii="宋体" w:hAnsi="宋体" w:cs="宋体"/>
            <w:b/>
            <w:bCs/>
            <w:sz w:val="24"/>
            <w:szCs w:val="24"/>
          </w:rPr>
          <w:delText>三、商务文件</w:delText>
        </w:r>
      </w:del>
    </w:p>
    <w:p w14:paraId="25B4C2C6">
      <w:pPr>
        <w:snapToGrid w:val="0"/>
        <w:spacing w:line="400" w:lineRule="exact"/>
        <w:ind w:firstLine="480" w:firstLineChars="200"/>
        <w:rPr>
          <w:del w:id="1156" w:author="程曦" w:date="2025-01-23T17:24:13Z"/>
          <w:rFonts w:hint="eastAsia" w:ascii="宋体" w:hAnsi="宋体" w:cs="宋体"/>
          <w:sz w:val="24"/>
          <w:szCs w:val="24"/>
        </w:rPr>
      </w:pPr>
      <w:del w:id="1157" w:author="程曦" w:date="2025-01-23T17:24:13Z">
        <w:r>
          <w:rPr>
            <w:rFonts w:hint="eastAsia" w:ascii="宋体" w:hAnsi="宋体" w:cs="宋体"/>
            <w:sz w:val="24"/>
            <w:szCs w:val="24"/>
          </w:rPr>
          <w:delText>（一）投标函（格式）</w:delText>
        </w:r>
      </w:del>
    </w:p>
    <w:p w14:paraId="0C32B955">
      <w:pPr>
        <w:snapToGrid w:val="0"/>
        <w:spacing w:line="400" w:lineRule="exact"/>
        <w:ind w:firstLine="480" w:firstLineChars="200"/>
        <w:rPr>
          <w:del w:id="1158" w:author="程曦" w:date="2025-01-23T17:24:13Z"/>
          <w:rFonts w:hint="eastAsia" w:ascii="宋体" w:hAnsi="宋体" w:cs="宋体"/>
          <w:sz w:val="24"/>
          <w:szCs w:val="24"/>
        </w:rPr>
      </w:pPr>
      <w:del w:id="1159" w:author="程曦" w:date="2025-01-23T17:24:13Z">
        <w:r>
          <w:rPr>
            <w:rFonts w:hint="eastAsia" w:ascii="宋体" w:hAnsi="宋体" w:cs="宋体"/>
            <w:sz w:val="24"/>
            <w:szCs w:val="24"/>
          </w:rPr>
          <w:delText>（二）商务条款差异表</w:delText>
        </w:r>
      </w:del>
    </w:p>
    <w:p w14:paraId="314403C6">
      <w:pPr>
        <w:snapToGrid w:val="0"/>
        <w:spacing w:line="400" w:lineRule="exact"/>
        <w:ind w:firstLine="480" w:firstLineChars="200"/>
        <w:rPr>
          <w:del w:id="1160" w:author="程曦" w:date="2025-01-23T17:24:13Z"/>
          <w:rFonts w:hint="eastAsia" w:ascii="宋体" w:hAnsi="宋体" w:cs="宋体"/>
          <w:sz w:val="24"/>
          <w:szCs w:val="24"/>
        </w:rPr>
      </w:pPr>
      <w:del w:id="1161" w:author="程曦" w:date="2025-01-23T17:24:13Z">
        <w:r>
          <w:rPr>
            <w:rFonts w:hint="eastAsia" w:ascii="宋体" w:hAnsi="宋体" w:cs="宋体"/>
            <w:sz w:val="24"/>
            <w:szCs w:val="24"/>
          </w:rPr>
          <w:delText>（三）第三篇所需证明材料（如果有）</w:delText>
        </w:r>
      </w:del>
    </w:p>
    <w:p w14:paraId="6F921697">
      <w:pPr>
        <w:snapToGrid w:val="0"/>
        <w:spacing w:line="400" w:lineRule="exact"/>
        <w:ind w:firstLine="480" w:firstLineChars="200"/>
        <w:rPr>
          <w:del w:id="1162" w:author="程曦" w:date="2025-01-23T17:24:13Z"/>
          <w:rFonts w:hint="eastAsia" w:ascii="宋体" w:hAnsi="宋体" w:cs="宋体"/>
          <w:sz w:val="24"/>
          <w:szCs w:val="24"/>
        </w:rPr>
      </w:pPr>
      <w:del w:id="1163" w:author="程曦" w:date="2025-01-23T17:24:13Z">
        <w:r>
          <w:rPr>
            <w:rFonts w:hint="eastAsia" w:ascii="宋体" w:hAnsi="宋体" w:cs="宋体"/>
            <w:sz w:val="24"/>
            <w:szCs w:val="24"/>
          </w:rPr>
          <w:delText>（四）第四篇评审因素商务部分所需证明材料</w:delText>
        </w:r>
      </w:del>
    </w:p>
    <w:p w14:paraId="611B755A">
      <w:pPr>
        <w:spacing w:line="400" w:lineRule="exact"/>
        <w:ind w:firstLine="482" w:firstLineChars="200"/>
        <w:rPr>
          <w:del w:id="1164" w:author="程曦" w:date="2025-01-23T17:24:13Z"/>
          <w:rFonts w:hint="eastAsia" w:ascii="宋体" w:hAnsi="宋体" w:cs="宋体"/>
          <w:b/>
          <w:bCs/>
          <w:sz w:val="24"/>
          <w:szCs w:val="24"/>
        </w:rPr>
      </w:pPr>
      <w:del w:id="1165" w:author="程曦" w:date="2025-01-23T17:24:13Z">
        <w:r>
          <w:rPr>
            <w:rFonts w:hint="eastAsia" w:ascii="宋体" w:hAnsi="宋体" w:cs="宋体"/>
            <w:b/>
            <w:bCs/>
            <w:sz w:val="24"/>
            <w:szCs w:val="24"/>
          </w:rPr>
          <w:delText>四、其他</w:delText>
        </w:r>
      </w:del>
    </w:p>
    <w:p w14:paraId="1C168803">
      <w:pPr>
        <w:tabs>
          <w:tab w:val="left" w:pos="6300"/>
        </w:tabs>
        <w:snapToGrid w:val="0"/>
        <w:spacing w:line="400" w:lineRule="exact"/>
        <w:ind w:firstLine="480" w:firstLineChars="200"/>
        <w:jc w:val="left"/>
        <w:rPr>
          <w:del w:id="1166" w:author="程曦" w:date="2025-01-23T17:24:13Z"/>
          <w:rFonts w:hint="eastAsia" w:ascii="宋体" w:hAnsi="宋体" w:cs="宋体"/>
          <w:sz w:val="24"/>
          <w:szCs w:val="24"/>
        </w:rPr>
      </w:pPr>
      <w:del w:id="1167" w:author="程曦" w:date="2025-01-23T17:24:13Z">
        <w:r>
          <w:rPr>
            <w:rFonts w:hint="eastAsia" w:ascii="宋体" w:hAnsi="宋体" w:cs="宋体"/>
            <w:sz w:val="24"/>
            <w:szCs w:val="24"/>
          </w:rPr>
          <w:delText>（一）中小企业声明函、监狱企业证明文件、残疾人福利性单位声明函</w:delText>
        </w:r>
      </w:del>
    </w:p>
    <w:p w14:paraId="5E4BE179">
      <w:pPr>
        <w:snapToGrid w:val="0"/>
        <w:spacing w:line="400" w:lineRule="exact"/>
        <w:ind w:firstLine="480" w:firstLineChars="200"/>
        <w:rPr>
          <w:del w:id="1168" w:author="程曦" w:date="2025-01-23T17:24:13Z"/>
          <w:rFonts w:hint="eastAsia" w:ascii="宋体" w:hAnsi="宋体" w:cs="宋体"/>
          <w:sz w:val="24"/>
          <w:szCs w:val="24"/>
        </w:rPr>
      </w:pPr>
      <w:del w:id="1169" w:author="程曦" w:date="2025-01-23T17:24:13Z">
        <w:r>
          <w:rPr>
            <w:rFonts w:hint="eastAsia" w:ascii="宋体" w:hAnsi="宋体" w:cs="宋体"/>
            <w:sz w:val="24"/>
            <w:szCs w:val="24"/>
          </w:rPr>
          <w:delText>（二）其他与项目有关的资料（自附）</w:delText>
        </w:r>
      </w:del>
    </w:p>
    <w:p w14:paraId="5CBABAE6">
      <w:pPr>
        <w:snapToGrid w:val="0"/>
        <w:spacing w:line="400" w:lineRule="exact"/>
        <w:ind w:firstLine="480" w:firstLineChars="200"/>
        <w:rPr>
          <w:del w:id="1170" w:author="程曦" w:date="2025-01-23T17:24:13Z"/>
          <w:rFonts w:hint="eastAsia" w:ascii="宋体" w:hAnsi="宋体" w:cs="宋体"/>
          <w:sz w:val="24"/>
          <w:szCs w:val="24"/>
        </w:rPr>
      </w:pPr>
      <w:del w:id="1171" w:author="程曦" w:date="2025-01-23T17:24:13Z">
        <w:r>
          <w:rPr>
            <w:rFonts w:hint="eastAsia" w:ascii="宋体" w:hAnsi="宋体" w:cs="宋体"/>
            <w:sz w:val="24"/>
            <w:szCs w:val="24"/>
          </w:rPr>
          <w:delText>（三）分包意向协议（格式自定）</w:delText>
        </w:r>
      </w:del>
    </w:p>
    <w:p w14:paraId="1FAC116A">
      <w:pPr>
        <w:spacing w:line="400" w:lineRule="exact"/>
        <w:ind w:firstLine="482" w:firstLineChars="200"/>
        <w:rPr>
          <w:del w:id="1172" w:author="程曦" w:date="2025-01-23T17:24:13Z"/>
          <w:rFonts w:hint="eastAsia" w:ascii="宋体" w:hAnsi="宋体" w:cs="宋体"/>
          <w:b/>
          <w:bCs/>
          <w:sz w:val="24"/>
          <w:szCs w:val="24"/>
        </w:rPr>
      </w:pPr>
      <w:del w:id="1173" w:author="程曦" w:date="2025-01-23T17:24:13Z">
        <w:r>
          <w:rPr>
            <w:rFonts w:hint="eastAsia" w:ascii="宋体" w:hAnsi="宋体" w:cs="宋体"/>
            <w:b/>
            <w:bCs/>
            <w:sz w:val="24"/>
            <w:szCs w:val="24"/>
          </w:rPr>
          <w:delText>五、资格文件</w:delText>
        </w:r>
      </w:del>
    </w:p>
    <w:p w14:paraId="6D7552B3">
      <w:pPr>
        <w:snapToGrid w:val="0"/>
        <w:spacing w:line="400" w:lineRule="exact"/>
        <w:ind w:firstLine="480" w:firstLineChars="200"/>
        <w:rPr>
          <w:del w:id="1174" w:author="程曦" w:date="2025-01-23T17:24:13Z"/>
          <w:rFonts w:hint="eastAsia" w:ascii="宋体" w:hAnsi="宋体" w:cs="宋体"/>
          <w:sz w:val="24"/>
          <w:szCs w:val="24"/>
        </w:rPr>
      </w:pPr>
      <w:del w:id="1175" w:author="程曦" w:date="2025-01-23T17:24:13Z">
        <w:r>
          <w:rPr>
            <w:rFonts w:hint="eastAsia" w:ascii="宋体" w:hAnsi="宋体" w:cs="宋体"/>
            <w:sz w:val="24"/>
            <w:szCs w:val="24"/>
          </w:rPr>
          <w:delText>（一）法人营业执照（副本）或事业单位法人证书（副本）或个体工商户营业执照或有效的自然人身份证明或社会团体法人登记证书复印件</w:delText>
        </w:r>
      </w:del>
    </w:p>
    <w:p w14:paraId="5AAFAC4B">
      <w:pPr>
        <w:snapToGrid w:val="0"/>
        <w:spacing w:line="400" w:lineRule="exact"/>
        <w:ind w:firstLine="480" w:firstLineChars="200"/>
        <w:rPr>
          <w:del w:id="1176" w:author="程曦" w:date="2025-01-23T17:24:13Z"/>
          <w:rFonts w:hint="eastAsia" w:ascii="宋体" w:hAnsi="宋体" w:cs="宋体"/>
          <w:sz w:val="24"/>
          <w:szCs w:val="24"/>
        </w:rPr>
      </w:pPr>
      <w:del w:id="1177" w:author="程曦" w:date="2025-01-23T17:24:13Z">
        <w:r>
          <w:rPr>
            <w:rFonts w:hint="eastAsia" w:ascii="宋体" w:hAnsi="宋体" w:cs="宋体"/>
            <w:sz w:val="24"/>
            <w:szCs w:val="24"/>
          </w:rPr>
          <w:delText>（二）法定代表人身份证明书（格式）</w:delText>
        </w:r>
      </w:del>
    </w:p>
    <w:p w14:paraId="68E155E5">
      <w:pPr>
        <w:snapToGrid w:val="0"/>
        <w:spacing w:line="400" w:lineRule="exact"/>
        <w:ind w:firstLine="480" w:firstLineChars="200"/>
        <w:rPr>
          <w:del w:id="1178" w:author="程曦" w:date="2025-01-23T17:24:13Z"/>
          <w:rFonts w:hint="eastAsia" w:ascii="宋体" w:hAnsi="宋体" w:cs="宋体"/>
          <w:sz w:val="24"/>
          <w:szCs w:val="24"/>
        </w:rPr>
      </w:pPr>
      <w:del w:id="1179" w:author="程曦" w:date="2025-01-23T17:24:13Z">
        <w:r>
          <w:rPr>
            <w:rFonts w:hint="eastAsia" w:ascii="宋体" w:hAnsi="宋体" w:cs="宋体"/>
            <w:sz w:val="24"/>
            <w:szCs w:val="24"/>
          </w:rPr>
          <w:delText>（三）法定代表人授权委托书（格式）</w:delText>
        </w:r>
      </w:del>
    </w:p>
    <w:p w14:paraId="1BB95C26">
      <w:pPr>
        <w:snapToGrid w:val="0"/>
        <w:spacing w:line="400" w:lineRule="exact"/>
        <w:ind w:firstLine="480" w:firstLineChars="200"/>
        <w:rPr>
          <w:del w:id="1180" w:author="程曦" w:date="2025-01-23T17:24:13Z"/>
          <w:rFonts w:hint="eastAsia" w:ascii="宋体" w:hAnsi="宋体" w:cs="宋体"/>
          <w:sz w:val="24"/>
          <w:szCs w:val="24"/>
        </w:rPr>
      </w:pPr>
      <w:del w:id="1181" w:author="程曦" w:date="2025-01-23T17:24:13Z">
        <w:r>
          <w:rPr>
            <w:rFonts w:hint="eastAsia" w:ascii="宋体" w:hAnsi="宋体" w:cs="宋体"/>
            <w:sz w:val="24"/>
            <w:szCs w:val="24"/>
          </w:rPr>
          <w:delText>（四）基本资格条件承诺函（格式）</w:delText>
        </w:r>
      </w:del>
    </w:p>
    <w:p w14:paraId="2C9C8B1F">
      <w:pPr>
        <w:snapToGrid w:val="0"/>
        <w:spacing w:line="400" w:lineRule="exact"/>
        <w:ind w:firstLine="480" w:firstLineChars="200"/>
        <w:rPr>
          <w:del w:id="1182" w:author="程曦" w:date="2025-01-23T17:24:13Z"/>
          <w:rFonts w:hint="eastAsia" w:ascii="宋体" w:hAnsi="宋体" w:cs="宋体"/>
          <w:sz w:val="24"/>
          <w:szCs w:val="24"/>
        </w:rPr>
      </w:pPr>
    </w:p>
    <w:p w14:paraId="2458C079">
      <w:pPr>
        <w:pStyle w:val="4"/>
        <w:spacing w:line="500" w:lineRule="exact"/>
        <w:ind w:firstLine="560" w:firstLineChars="200"/>
        <w:rPr>
          <w:del w:id="1183" w:author="程曦" w:date="2025-01-23T17:24:13Z"/>
          <w:rFonts w:hint="eastAsia" w:cs="宋体"/>
          <w:b/>
          <w:szCs w:val="28"/>
        </w:rPr>
      </w:pPr>
      <w:del w:id="1184" w:author="程曦" w:date="2025-01-23T17:24:13Z">
        <w:r>
          <w:rPr>
            <w:rFonts w:hint="eastAsia" w:cs="宋体"/>
          </w:rPr>
          <w:br w:type="page"/>
        </w:r>
      </w:del>
      <w:del w:id="1185" w:author="程曦" w:date="2025-01-23T17:24:13Z">
        <w:bookmarkStart w:id="110" w:name="_Toc429584884"/>
        <w:bookmarkStart w:id="111" w:name="_Toc76387265"/>
        <w:bookmarkStart w:id="112" w:name="_Toc23658"/>
        <w:bookmarkStart w:id="113" w:name="_Toc16573"/>
        <w:r>
          <w:rPr>
            <w:rFonts w:hint="eastAsia" w:cs="宋体"/>
            <w:b/>
            <w:szCs w:val="28"/>
          </w:rPr>
          <w:delText>一、经济文件</w:delText>
        </w:r>
        <w:bookmarkEnd w:id="110"/>
        <w:bookmarkEnd w:id="111"/>
        <w:bookmarkEnd w:id="112"/>
        <w:bookmarkEnd w:id="113"/>
      </w:del>
    </w:p>
    <w:p w14:paraId="06BAC841">
      <w:pPr>
        <w:snapToGrid w:val="0"/>
        <w:spacing w:line="500" w:lineRule="exact"/>
        <w:jc w:val="center"/>
        <w:rPr>
          <w:del w:id="1186" w:author="程曦" w:date="2025-01-23T17:24:13Z"/>
          <w:rFonts w:hint="eastAsia" w:ascii="宋体" w:hAnsi="宋体" w:cs="宋体"/>
          <w:szCs w:val="36"/>
        </w:rPr>
      </w:pPr>
      <w:del w:id="1187" w:author="程曦" w:date="2025-01-23T17:24:13Z">
        <w:r>
          <w:rPr>
            <w:rFonts w:hint="eastAsia" w:ascii="宋体" w:hAnsi="宋体" w:cs="宋体"/>
            <w:szCs w:val="36"/>
          </w:rPr>
          <w:delText>（一）开标一览表</w:delText>
        </w:r>
      </w:del>
    </w:p>
    <w:p w14:paraId="6C8B3D23">
      <w:pPr>
        <w:spacing w:line="400" w:lineRule="exact"/>
        <w:ind w:firstLine="480" w:firstLineChars="200"/>
        <w:rPr>
          <w:del w:id="1188" w:author="程曦" w:date="2025-01-23T17:24:13Z"/>
          <w:rFonts w:hint="eastAsia" w:ascii="宋体" w:hAnsi="宋体" w:cs="宋体"/>
          <w:sz w:val="24"/>
          <w:szCs w:val="28"/>
        </w:rPr>
      </w:pPr>
      <w:del w:id="1189" w:author="程曦" w:date="2025-01-23T17:24:13Z">
        <w:r>
          <w:rPr>
            <w:rFonts w:hint="eastAsia" w:ascii="宋体" w:hAnsi="宋体" w:cs="宋体"/>
            <w:sz w:val="24"/>
            <w:szCs w:val="28"/>
          </w:rPr>
          <w:delText>项目号：</w:delText>
        </w:r>
      </w:del>
    </w:p>
    <w:p w14:paraId="02D5517F">
      <w:pPr>
        <w:spacing w:line="400" w:lineRule="exact"/>
        <w:ind w:firstLine="480" w:firstLineChars="200"/>
        <w:rPr>
          <w:del w:id="1190" w:author="程曦" w:date="2025-01-23T17:24:13Z"/>
          <w:rFonts w:hint="eastAsia" w:ascii="宋体" w:hAnsi="宋体" w:cs="宋体"/>
          <w:sz w:val="24"/>
          <w:szCs w:val="28"/>
        </w:rPr>
      </w:pPr>
      <w:del w:id="1191" w:author="程曦" w:date="2025-01-23T17:24:13Z">
        <w:r>
          <w:rPr>
            <w:rFonts w:hint="eastAsia" w:ascii="宋体" w:hAnsi="宋体" w:cs="宋体"/>
            <w:sz w:val="24"/>
            <w:szCs w:val="28"/>
          </w:rPr>
          <w:delText>招标项目名称：</w:delText>
        </w:r>
      </w:del>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143E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del w:id="1192" w:author="程曦" w:date="2025-01-23T17:24:13Z"/>
        </w:trPr>
        <w:tc>
          <w:tcPr>
            <w:tcW w:w="1788" w:type="dxa"/>
            <w:noWrap w:val="0"/>
            <w:vAlign w:val="center"/>
          </w:tcPr>
          <w:p w14:paraId="10C9F3CA">
            <w:pPr>
              <w:spacing w:line="500" w:lineRule="exact"/>
              <w:jc w:val="center"/>
              <w:rPr>
                <w:del w:id="1193" w:author="程曦" w:date="2025-01-23T17:24:13Z"/>
                <w:rFonts w:hint="eastAsia" w:ascii="宋体" w:hAnsi="宋体" w:cs="宋体"/>
                <w:sz w:val="21"/>
                <w:szCs w:val="28"/>
              </w:rPr>
            </w:pPr>
            <w:del w:id="1194" w:author="程曦" w:date="2025-01-23T17:24:13Z">
              <w:r>
                <w:rPr>
                  <w:rFonts w:hint="eastAsia" w:ascii="宋体" w:hAnsi="宋体" w:cs="宋体"/>
                  <w:sz w:val="21"/>
                  <w:szCs w:val="28"/>
                </w:rPr>
                <w:delText>投标人名称</w:delText>
              </w:r>
            </w:del>
          </w:p>
        </w:tc>
        <w:tc>
          <w:tcPr>
            <w:tcW w:w="7840" w:type="dxa"/>
            <w:gridSpan w:val="3"/>
            <w:noWrap w:val="0"/>
            <w:vAlign w:val="center"/>
          </w:tcPr>
          <w:p w14:paraId="28567271">
            <w:pPr>
              <w:spacing w:line="500" w:lineRule="exact"/>
              <w:jc w:val="center"/>
              <w:rPr>
                <w:del w:id="1195" w:author="程曦" w:date="2025-01-23T17:24:13Z"/>
                <w:rFonts w:hint="eastAsia" w:ascii="宋体" w:hAnsi="宋体" w:cs="宋体"/>
                <w:sz w:val="21"/>
                <w:szCs w:val="28"/>
              </w:rPr>
            </w:pPr>
          </w:p>
        </w:tc>
      </w:tr>
      <w:tr w14:paraId="3021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del w:id="1196" w:author="程曦" w:date="2025-01-23T17:24:13Z"/>
        </w:trPr>
        <w:tc>
          <w:tcPr>
            <w:tcW w:w="3936" w:type="dxa"/>
            <w:gridSpan w:val="2"/>
            <w:noWrap w:val="0"/>
            <w:vAlign w:val="center"/>
          </w:tcPr>
          <w:p w14:paraId="395B0CC5">
            <w:pPr>
              <w:spacing w:line="500" w:lineRule="exact"/>
              <w:jc w:val="center"/>
              <w:rPr>
                <w:del w:id="1197" w:author="程曦" w:date="2025-01-23T17:24:13Z"/>
                <w:rFonts w:hint="eastAsia" w:ascii="宋体" w:hAnsi="宋体" w:cs="宋体"/>
                <w:sz w:val="21"/>
                <w:szCs w:val="28"/>
              </w:rPr>
            </w:pPr>
            <w:del w:id="1198" w:author="程曦" w:date="2025-01-23T17:24:13Z">
              <w:r>
                <w:rPr>
                  <w:rFonts w:hint="eastAsia" w:ascii="宋体" w:hAnsi="宋体" w:cs="宋体"/>
                  <w:sz w:val="21"/>
                  <w:szCs w:val="28"/>
                  <w:lang w:val="en-US" w:eastAsia="zh-CN"/>
                </w:rPr>
                <w:delText>项目</w:delText>
              </w:r>
            </w:del>
            <w:del w:id="1199" w:author="程曦" w:date="2025-01-23T17:24:13Z">
              <w:r>
                <w:rPr>
                  <w:rFonts w:hint="eastAsia" w:ascii="宋体" w:hAnsi="宋体" w:cs="宋体"/>
                  <w:sz w:val="21"/>
                  <w:szCs w:val="28"/>
                </w:rPr>
                <w:delText>名称</w:delText>
              </w:r>
            </w:del>
          </w:p>
        </w:tc>
        <w:tc>
          <w:tcPr>
            <w:tcW w:w="932" w:type="dxa"/>
            <w:noWrap w:val="0"/>
            <w:vAlign w:val="center"/>
          </w:tcPr>
          <w:p w14:paraId="5BB196C2">
            <w:pPr>
              <w:spacing w:line="500" w:lineRule="exact"/>
              <w:jc w:val="center"/>
              <w:rPr>
                <w:del w:id="1200" w:author="程曦" w:date="2025-01-23T17:24:13Z"/>
                <w:rFonts w:hint="eastAsia" w:ascii="宋体" w:hAnsi="宋体" w:cs="宋体"/>
                <w:sz w:val="21"/>
                <w:szCs w:val="28"/>
              </w:rPr>
            </w:pPr>
            <w:del w:id="1201" w:author="程曦" w:date="2025-01-23T17:24:13Z">
              <w:r>
                <w:rPr>
                  <w:rFonts w:hint="eastAsia" w:ascii="宋体" w:hAnsi="宋体" w:cs="宋体"/>
                  <w:sz w:val="21"/>
                  <w:szCs w:val="28"/>
                </w:rPr>
                <w:delText>数量</w:delText>
              </w:r>
            </w:del>
          </w:p>
        </w:tc>
        <w:tc>
          <w:tcPr>
            <w:tcW w:w="4760" w:type="dxa"/>
            <w:noWrap w:val="0"/>
            <w:vAlign w:val="center"/>
          </w:tcPr>
          <w:p w14:paraId="6665E496">
            <w:pPr>
              <w:spacing w:line="500" w:lineRule="exact"/>
              <w:jc w:val="center"/>
              <w:rPr>
                <w:del w:id="1202" w:author="程曦" w:date="2025-01-23T17:24:13Z"/>
                <w:rFonts w:hint="eastAsia" w:ascii="宋体" w:hAnsi="宋体" w:cs="宋体"/>
                <w:sz w:val="21"/>
                <w:szCs w:val="28"/>
              </w:rPr>
            </w:pPr>
            <w:del w:id="1203" w:author="程曦" w:date="2025-01-23T17:24:13Z">
              <w:r>
                <w:rPr>
                  <w:rFonts w:hint="eastAsia" w:ascii="宋体" w:hAnsi="宋体" w:cs="宋体"/>
                  <w:sz w:val="21"/>
                  <w:szCs w:val="28"/>
                </w:rPr>
                <w:delText>投标报价（小写）</w:delText>
              </w:r>
            </w:del>
          </w:p>
        </w:tc>
      </w:tr>
      <w:tr w14:paraId="77AF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del w:id="1204" w:author="程曦" w:date="2025-01-23T17:24:13Z"/>
        </w:trPr>
        <w:tc>
          <w:tcPr>
            <w:tcW w:w="3936" w:type="dxa"/>
            <w:gridSpan w:val="2"/>
            <w:tcBorders>
              <w:bottom w:val="single" w:color="auto" w:sz="4" w:space="0"/>
            </w:tcBorders>
            <w:noWrap w:val="0"/>
            <w:vAlign w:val="center"/>
          </w:tcPr>
          <w:p w14:paraId="0CCD8B37">
            <w:pPr>
              <w:spacing w:line="500" w:lineRule="exact"/>
              <w:rPr>
                <w:del w:id="1205" w:author="程曦" w:date="2025-01-23T17:24:13Z"/>
                <w:rFonts w:hint="eastAsia" w:ascii="宋体" w:hAnsi="宋体" w:cs="宋体"/>
                <w:sz w:val="21"/>
                <w:szCs w:val="28"/>
              </w:rPr>
            </w:pPr>
          </w:p>
        </w:tc>
        <w:tc>
          <w:tcPr>
            <w:tcW w:w="932" w:type="dxa"/>
            <w:tcBorders>
              <w:bottom w:val="single" w:color="auto" w:sz="4" w:space="0"/>
            </w:tcBorders>
            <w:noWrap w:val="0"/>
            <w:vAlign w:val="top"/>
          </w:tcPr>
          <w:p w14:paraId="79B3AC62">
            <w:pPr>
              <w:spacing w:line="500" w:lineRule="exact"/>
              <w:rPr>
                <w:del w:id="1206" w:author="程曦" w:date="2025-01-23T17:24:13Z"/>
                <w:rFonts w:hint="default" w:ascii="宋体" w:hAnsi="宋体" w:eastAsia="宋体" w:cs="宋体"/>
                <w:sz w:val="21"/>
                <w:szCs w:val="28"/>
                <w:lang w:val="en-US" w:eastAsia="zh-CN"/>
              </w:rPr>
            </w:pPr>
            <w:del w:id="1207" w:author="程曦" w:date="2025-01-23T17:24:13Z">
              <w:r>
                <w:rPr>
                  <w:rFonts w:hint="eastAsia" w:ascii="宋体" w:hAnsi="宋体" w:cs="宋体"/>
                  <w:sz w:val="21"/>
                  <w:szCs w:val="28"/>
                  <w:lang w:val="en-US" w:eastAsia="zh-CN"/>
                </w:rPr>
                <w:delText>2年</w:delText>
              </w:r>
            </w:del>
          </w:p>
        </w:tc>
        <w:tc>
          <w:tcPr>
            <w:tcW w:w="4760" w:type="dxa"/>
            <w:tcBorders>
              <w:bottom w:val="single" w:color="auto" w:sz="4" w:space="0"/>
            </w:tcBorders>
            <w:noWrap w:val="0"/>
            <w:vAlign w:val="top"/>
          </w:tcPr>
          <w:p w14:paraId="1F25C646">
            <w:pPr>
              <w:spacing w:line="500" w:lineRule="exact"/>
              <w:rPr>
                <w:del w:id="1208" w:author="程曦" w:date="2025-01-23T17:24:13Z"/>
                <w:rFonts w:hint="eastAsia" w:ascii="宋体" w:hAnsi="宋体" w:cs="宋体"/>
                <w:sz w:val="21"/>
                <w:szCs w:val="28"/>
              </w:rPr>
            </w:pPr>
          </w:p>
        </w:tc>
      </w:tr>
      <w:tr w14:paraId="6EB2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del w:id="1209" w:author="程曦" w:date="2025-01-23T17:24:13Z"/>
        </w:trPr>
        <w:tc>
          <w:tcPr>
            <w:tcW w:w="9628" w:type="dxa"/>
            <w:gridSpan w:val="4"/>
            <w:tcBorders>
              <w:bottom w:val="single" w:color="auto" w:sz="4" w:space="0"/>
            </w:tcBorders>
            <w:noWrap w:val="0"/>
            <w:vAlign w:val="center"/>
          </w:tcPr>
          <w:p w14:paraId="12B1950D">
            <w:pPr>
              <w:spacing w:line="560" w:lineRule="exact"/>
              <w:rPr>
                <w:del w:id="1210" w:author="程曦" w:date="2025-01-23T17:24:13Z"/>
                <w:rFonts w:hint="eastAsia" w:ascii="宋体" w:hAnsi="宋体" w:cs="宋体"/>
                <w:sz w:val="21"/>
                <w:szCs w:val="28"/>
              </w:rPr>
            </w:pPr>
            <w:del w:id="1211" w:author="程曦" w:date="2025-01-23T17:24:13Z">
              <w:r>
                <w:rPr>
                  <w:rFonts w:hint="eastAsia" w:ascii="宋体" w:hAnsi="宋体" w:cs="宋体"/>
                  <w:sz w:val="21"/>
                  <w:szCs w:val="28"/>
                </w:rPr>
                <w:delText xml:space="preserve">投标报价（大写）：                           </w:delText>
              </w:r>
            </w:del>
          </w:p>
        </w:tc>
      </w:tr>
      <w:tr w14:paraId="18FC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del w:id="1212" w:author="程曦" w:date="2025-01-23T17:24:13Z"/>
        </w:trPr>
        <w:tc>
          <w:tcPr>
            <w:tcW w:w="9628" w:type="dxa"/>
            <w:gridSpan w:val="4"/>
            <w:noWrap w:val="0"/>
            <w:vAlign w:val="center"/>
          </w:tcPr>
          <w:p w14:paraId="2D275507">
            <w:pPr>
              <w:pStyle w:val="33"/>
              <w:spacing w:line="500" w:lineRule="exact"/>
              <w:rPr>
                <w:del w:id="1213" w:author="程曦" w:date="2025-01-23T17:24:13Z"/>
                <w:rFonts w:hint="eastAsia" w:ascii="宋体" w:hAnsi="宋体" w:cs="宋体"/>
                <w:sz w:val="21"/>
                <w:szCs w:val="28"/>
              </w:rPr>
            </w:pPr>
            <w:del w:id="1214" w:author="程曦" w:date="2025-01-23T17:24:13Z">
              <w:r>
                <w:rPr>
                  <w:rFonts w:hint="eastAsia" w:ascii="宋体" w:hAnsi="宋体" w:cs="宋体"/>
                  <w:sz w:val="21"/>
                  <w:szCs w:val="28"/>
                </w:rPr>
                <w:delText>备注：</w:delText>
              </w:r>
            </w:del>
          </w:p>
        </w:tc>
      </w:tr>
    </w:tbl>
    <w:p w14:paraId="4338D7BD">
      <w:pPr>
        <w:pStyle w:val="33"/>
        <w:spacing w:line="500" w:lineRule="exact"/>
        <w:rPr>
          <w:del w:id="1215" w:author="程曦" w:date="2025-01-23T17:24:13Z"/>
          <w:rFonts w:hint="eastAsia" w:ascii="宋体" w:hAnsi="宋体" w:cs="宋体"/>
          <w:sz w:val="24"/>
          <w:szCs w:val="28"/>
        </w:rPr>
      </w:pPr>
    </w:p>
    <w:p w14:paraId="65802628">
      <w:pPr>
        <w:rPr>
          <w:del w:id="1216" w:author="程曦" w:date="2025-01-23T17:24:13Z"/>
          <w:rFonts w:hint="eastAsia" w:ascii="宋体" w:hAnsi="宋体" w:cs="宋体"/>
        </w:rPr>
      </w:pPr>
    </w:p>
    <w:p w14:paraId="5524FAE4">
      <w:pPr>
        <w:spacing w:line="500" w:lineRule="exact"/>
        <w:rPr>
          <w:del w:id="1217" w:author="程曦" w:date="2025-01-23T17:24:13Z"/>
          <w:rFonts w:hint="eastAsia" w:ascii="宋体" w:hAnsi="宋体" w:cs="宋体"/>
          <w:sz w:val="24"/>
          <w:szCs w:val="28"/>
        </w:rPr>
      </w:pPr>
    </w:p>
    <w:p w14:paraId="37F0D6C3">
      <w:pPr>
        <w:spacing w:line="500" w:lineRule="exact"/>
        <w:ind w:firstLine="480" w:firstLineChars="200"/>
        <w:rPr>
          <w:del w:id="1218" w:author="程曦" w:date="2025-01-23T17:24:13Z"/>
          <w:rFonts w:hint="eastAsia" w:ascii="宋体" w:hAnsi="宋体" w:cs="宋体"/>
          <w:sz w:val="24"/>
          <w:szCs w:val="28"/>
        </w:rPr>
      </w:pPr>
      <w:del w:id="1219" w:author="程曦" w:date="2025-01-23T17:24:13Z">
        <w:r>
          <w:rPr>
            <w:rFonts w:hint="eastAsia" w:ascii="宋体" w:hAnsi="宋体" w:cs="宋体"/>
            <w:sz w:val="24"/>
            <w:szCs w:val="28"/>
          </w:rPr>
          <w:delText>投标人                     法定代表人（或法定代表人授权代表）或自然人：</w:delText>
        </w:r>
      </w:del>
    </w:p>
    <w:p w14:paraId="55E84A2F">
      <w:pPr>
        <w:spacing w:line="500" w:lineRule="exact"/>
        <w:rPr>
          <w:del w:id="1220" w:author="程曦" w:date="2025-01-23T17:24:13Z"/>
          <w:rFonts w:hint="eastAsia" w:ascii="宋体" w:hAnsi="宋体" w:cs="宋体"/>
          <w:sz w:val="24"/>
          <w:szCs w:val="28"/>
        </w:rPr>
      </w:pPr>
      <w:del w:id="1221" w:author="程曦" w:date="2025-01-23T17:24:13Z">
        <w:r>
          <w:rPr>
            <w:rFonts w:hint="eastAsia" w:ascii="宋体" w:hAnsi="宋体" w:cs="宋体"/>
            <w:sz w:val="24"/>
            <w:szCs w:val="28"/>
          </w:rPr>
          <w:delText xml:space="preserve">  （投标人公章）                               （签署或盖章）</w:delText>
        </w:r>
      </w:del>
    </w:p>
    <w:p w14:paraId="4598A81A">
      <w:pPr>
        <w:spacing w:line="500" w:lineRule="exact"/>
        <w:rPr>
          <w:del w:id="1222" w:author="程曦" w:date="2025-01-23T17:24:13Z"/>
          <w:rFonts w:hint="eastAsia" w:ascii="宋体" w:hAnsi="宋体" w:cs="宋体"/>
          <w:sz w:val="24"/>
          <w:szCs w:val="28"/>
        </w:rPr>
      </w:pPr>
    </w:p>
    <w:p w14:paraId="0A3C3003">
      <w:pPr>
        <w:spacing w:line="500" w:lineRule="exact"/>
        <w:rPr>
          <w:del w:id="1223" w:author="程曦" w:date="2025-01-23T17:24:13Z"/>
          <w:rFonts w:hint="eastAsia" w:ascii="宋体" w:hAnsi="宋体" w:cs="宋体"/>
          <w:sz w:val="24"/>
          <w:szCs w:val="28"/>
        </w:rPr>
      </w:pPr>
    </w:p>
    <w:p w14:paraId="29369E63">
      <w:pPr>
        <w:spacing w:line="500" w:lineRule="exact"/>
        <w:rPr>
          <w:del w:id="1224" w:author="程曦" w:date="2025-01-23T17:24:13Z"/>
          <w:rFonts w:hint="eastAsia" w:ascii="宋体" w:hAnsi="宋体" w:cs="宋体"/>
          <w:sz w:val="24"/>
          <w:szCs w:val="28"/>
        </w:rPr>
      </w:pPr>
      <w:del w:id="1225" w:author="程曦" w:date="2025-01-23T17:24:13Z">
        <w:r>
          <w:rPr>
            <w:rFonts w:hint="eastAsia" w:ascii="宋体" w:hAnsi="宋体" w:cs="宋体"/>
            <w:sz w:val="24"/>
            <w:szCs w:val="28"/>
          </w:rPr>
          <w:delText xml:space="preserve">                                            年     月     日</w:delText>
        </w:r>
      </w:del>
    </w:p>
    <w:p w14:paraId="0D26A2B7">
      <w:pPr>
        <w:snapToGrid w:val="0"/>
        <w:spacing w:line="500" w:lineRule="exact"/>
        <w:ind w:firstLine="480" w:firstLineChars="200"/>
        <w:rPr>
          <w:del w:id="1226" w:author="程曦" w:date="2025-01-23T17:24:13Z"/>
          <w:rFonts w:hint="eastAsia" w:ascii="宋体" w:hAnsi="宋体" w:cs="宋体"/>
          <w:sz w:val="24"/>
          <w:szCs w:val="28"/>
        </w:rPr>
      </w:pPr>
    </w:p>
    <w:p w14:paraId="7833D3CD">
      <w:pPr>
        <w:snapToGrid w:val="0"/>
        <w:spacing w:line="500" w:lineRule="exact"/>
        <w:ind w:firstLine="480" w:firstLineChars="200"/>
        <w:rPr>
          <w:del w:id="1227" w:author="程曦" w:date="2025-01-23T17:24:13Z"/>
          <w:rFonts w:hint="eastAsia" w:ascii="宋体" w:hAnsi="宋体" w:cs="宋体"/>
          <w:sz w:val="24"/>
          <w:szCs w:val="28"/>
        </w:rPr>
      </w:pPr>
    </w:p>
    <w:p w14:paraId="24F04C1E">
      <w:pPr>
        <w:snapToGrid w:val="0"/>
        <w:spacing w:line="500" w:lineRule="exact"/>
        <w:ind w:firstLine="480" w:firstLineChars="200"/>
        <w:rPr>
          <w:del w:id="1228" w:author="程曦" w:date="2025-01-23T17:24:13Z"/>
          <w:rFonts w:hint="eastAsia" w:ascii="宋体" w:hAnsi="宋体" w:cs="宋体"/>
          <w:sz w:val="24"/>
          <w:szCs w:val="28"/>
        </w:rPr>
      </w:pPr>
    </w:p>
    <w:p w14:paraId="521A0009">
      <w:pPr>
        <w:snapToGrid w:val="0"/>
        <w:spacing w:line="500" w:lineRule="exact"/>
        <w:ind w:firstLine="480" w:firstLineChars="200"/>
        <w:rPr>
          <w:del w:id="1229" w:author="程曦" w:date="2025-01-23T17:24:13Z"/>
          <w:rFonts w:hint="eastAsia" w:ascii="宋体" w:hAnsi="宋体" w:cs="宋体"/>
          <w:sz w:val="24"/>
          <w:szCs w:val="28"/>
        </w:rPr>
      </w:pPr>
      <w:del w:id="1230" w:author="程曦" w:date="2025-01-23T17:24:13Z">
        <w:r>
          <w:rPr>
            <w:rFonts w:hint="eastAsia" w:ascii="宋体" w:hAnsi="宋体" w:cs="宋体"/>
            <w:sz w:val="24"/>
            <w:szCs w:val="28"/>
          </w:rPr>
          <w:delText>说明：</w:delText>
        </w:r>
      </w:del>
    </w:p>
    <w:p w14:paraId="31D845F5">
      <w:pPr>
        <w:snapToGrid w:val="0"/>
        <w:spacing w:line="500" w:lineRule="exact"/>
        <w:ind w:firstLine="480" w:firstLineChars="200"/>
        <w:rPr>
          <w:del w:id="1231" w:author="程曦" w:date="2025-01-23T17:24:13Z"/>
          <w:rFonts w:hint="eastAsia" w:ascii="宋体" w:hAnsi="宋体" w:cs="宋体"/>
          <w:sz w:val="24"/>
          <w:szCs w:val="28"/>
        </w:rPr>
      </w:pPr>
      <w:del w:id="1232" w:author="程曦" w:date="2025-01-23T17:24:13Z">
        <w:r>
          <w:rPr>
            <w:rFonts w:hint="eastAsia" w:ascii="宋体" w:hAnsi="宋体" w:cs="宋体"/>
            <w:sz w:val="24"/>
            <w:szCs w:val="28"/>
          </w:rPr>
          <w:delText>1.开标一览表按格式填列；</w:delText>
        </w:r>
      </w:del>
    </w:p>
    <w:p w14:paraId="17789297">
      <w:pPr>
        <w:snapToGrid w:val="0"/>
        <w:spacing w:line="500" w:lineRule="exact"/>
        <w:ind w:firstLine="480" w:firstLineChars="200"/>
        <w:rPr>
          <w:del w:id="1233" w:author="程曦" w:date="2025-01-23T17:24:13Z"/>
          <w:rFonts w:hint="eastAsia" w:ascii="宋体" w:hAnsi="宋体" w:cs="宋体"/>
          <w:sz w:val="24"/>
          <w:szCs w:val="28"/>
        </w:rPr>
      </w:pPr>
      <w:del w:id="1234" w:author="程曦" w:date="2025-01-23T17:24:13Z">
        <w:r>
          <w:rPr>
            <w:rFonts w:hint="eastAsia" w:ascii="宋体" w:hAnsi="宋体" w:cs="宋体"/>
            <w:sz w:val="24"/>
            <w:szCs w:val="28"/>
          </w:rPr>
          <w:delText>2.开标一览表在开标大会上当众宣读，务必填写清楚，准确无误。</w:delText>
        </w:r>
      </w:del>
    </w:p>
    <w:p w14:paraId="79D6FCD9">
      <w:pPr>
        <w:spacing w:line="400" w:lineRule="exact"/>
        <w:ind w:firstLine="560" w:firstLineChars="200"/>
        <w:rPr>
          <w:del w:id="1235" w:author="程曦" w:date="2025-01-23T17:24:13Z"/>
          <w:rFonts w:hint="eastAsia" w:ascii="宋体" w:hAnsi="宋体" w:cs="宋体"/>
          <w:sz w:val="24"/>
          <w:szCs w:val="28"/>
        </w:rPr>
      </w:pPr>
      <w:del w:id="1236" w:author="程曦" w:date="2025-01-23T17:24:13Z">
        <w:r>
          <w:rPr>
            <w:rFonts w:hint="eastAsia" w:ascii="宋体" w:hAnsi="宋体" w:cs="宋体"/>
            <w:szCs w:val="28"/>
          </w:rPr>
          <w:br w:type="page"/>
        </w:r>
      </w:del>
      <w:del w:id="1237" w:author="程曦" w:date="2025-01-23T17:24:13Z">
        <w:r>
          <w:rPr>
            <w:rFonts w:hint="eastAsia" w:ascii="宋体" w:hAnsi="宋体" w:cs="宋体"/>
            <w:sz w:val="24"/>
            <w:szCs w:val="28"/>
          </w:rPr>
          <w:delText>（二）分项报价明细表</w:delText>
        </w:r>
      </w:del>
    </w:p>
    <w:p w14:paraId="3F2B31B5">
      <w:pPr>
        <w:spacing w:line="400" w:lineRule="exact"/>
        <w:ind w:firstLine="480" w:firstLineChars="200"/>
        <w:rPr>
          <w:del w:id="1238" w:author="程曦" w:date="2025-01-23T17:24:13Z"/>
          <w:rFonts w:hint="eastAsia" w:ascii="宋体" w:hAnsi="宋体" w:cs="宋体"/>
          <w:sz w:val="24"/>
          <w:szCs w:val="28"/>
        </w:rPr>
      </w:pPr>
      <w:del w:id="1239" w:author="程曦" w:date="2025-01-23T17:24:13Z">
        <w:r>
          <w:rPr>
            <w:rFonts w:hint="eastAsia" w:ascii="宋体" w:hAnsi="宋体" w:cs="宋体"/>
            <w:sz w:val="24"/>
            <w:szCs w:val="28"/>
          </w:rPr>
          <w:delText>项目号：</w:delText>
        </w:r>
      </w:del>
    </w:p>
    <w:p w14:paraId="408FC357">
      <w:pPr>
        <w:spacing w:line="400" w:lineRule="exact"/>
        <w:ind w:firstLine="480" w:firstLineChars="200"/>
        <w:rPr>
          <w:del w:id="1240" w:author="程曦" w:date="2025-01-23T17:24:13Z"/>
          <w:rFonts w:hint="eastAsia" w:ascii="宋体" w:hAnsi="宋体" w:cs="宋体"/>
          <w:sz w:val="24"/>
          <w:szCs w:val="28"/>
        </w:rPr>
      </w:pPr>
      <w:del w:id="1241" w:author="程曦" w:date="2025-01-23T17:24:13Z">
        <w:r>
          <w:rPr>
            <w:rFonts w:hint="eastAsia" w:ascii="宋体" w:hAnsi="宋体" w:cs="宋体"/>
            <w:sz w:val="24"/>
            <w:szCs w:val="28"/>
          </w:rPr>
          <w:delText>招标项目名称：                                           单位：元</w:delText>
        </w:r>
      </w:del>
    </w:p>
    <w:tbl>
      <w:tblPr>
        <w:tblStyle w:val="57"/>
        <w:tblW w:w="9936" w:type="dxa"/>
        <w:tblInd w:w="-438" w:type="dxa"/>
        <w:tblLayout w:type="fixed"/>
        <w:tblCellMar>
          <w:top w:w="0" w:type="dxa"/>
          <w:left w:w="0" w:type="dxa"/>
          <w:bottom w:w="0" w:type="dxa"/>
          <w:right w:w="0" w:type="dxa"/>
        </w:tblCellMar>
      </w:tblPr>
      <w:tblGrid>
        <w:gridCol w:w="479"/>
        <w:gridCol w:w="1132"/>
        <w:gridCol w:w="577"/>
        <w:gridCol w:w="713"/>
        <w:gridCol w:w="690"/>
        <w:gridCol w:w="705"/>
        <w:gridCol w:w="960"/>
        <w:gridCol w:w="675"/>
        <w:gridCol w:w="705"/>
        <w:gridCol w:w="706"/>
        <w:gridCol w:w="687"/>
        <w:gridCol w:w="1907"/>
      </w:tblGrid>
      <w:tr w14:paraId="4946EEF8">
        <w:tblPrEx>
          <w:tblCellMar>
            <w:top w:w="0" w:type="dxa"/>
            <w:left w:w="0" w:type="dxa"/>
            <w:bottom w:w="0" w:type="dxa"/>
            <w:right w:w="0" w:type="dxa"/>
          </w:tblCellMar>
        </w:tblPrEx>
        <w:trPr>
          <w:trHeight w:val="435" w:hRule="atLeast"/>
          <w:del w:id="1242" w:author="程曦" w:date="2025-01-23T17:24:13Z"/>
        </w:trPr>
        <w:tc>
          <w:tcPr>
            <w:tcW w:w="479" w:type="dxa"/>
            <w:vMerge w:val="restart"/>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2790AF1C">
            <w:pPr>
              <w:ind w:left="-91" w:firstLine="105" w:firstLineChars="50"/>
              <w:jc w:val="center"/>
              <w:textAlignment w:val="center"/>
              <w:rPr>
                <w:del w:id="1243" w:author="程曦" w:date="2025-01-23T17:24:13Z"/>
                <w:rFonts w:hint="eastAsia" w:ascii="宋体" w:hAnsi="宋体" w:eastAsia="宋体" w:cs="宋体"/>
                <w:color w:val="000000"/>
                <w:sz w:val="21"/>
                <w:szCs w:val="21"/>
              </w:rPr>
            </w:pPr>
            <w:del w:id="1244" w:author="程曦" w:date="2025-01-23T17:24:13Z">
              <w:r>
                <w:rPr>
                  <w:rFonts w:hint="eastAsia" w:ascii="宋体" w:hAnsi="宋体" w:eastAsia="宋体" w:cs="宋体"/>
                  <w:color w:val="000000"/>
                  <w:sz w:val="21"/>
                  <w:szCs w:val="21"/>
                </w:rPr>
                <w:delText>序号</w:delText>
              </w:r>
            </w:del>
          </w:p>
        </w:tc>
        <w:tc>
          <w:tcPr>
            <w:tcW w:w="1132"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5115B9D">
            <w:pPr>
              <w:jc w:val="center"/>
              <w:textAlignment w:val="center"/>
              <w:rPr>
                <w:del w:id="1245" w:author="程曦" w:date="2025-01-23T17:24:13Z"/>
                <w:rFonts w:hint="eastAsia" w:ascii="宋体" w:hAnsi="宋体" w:eastAsia="宋体" w:cs="宋体"/>
                <w:color w:val="000000"/>
                <w:sz w:val="21"/>
                <w:szCs w:val="21"/>
              </w:rPr>
            </w:pPr>
            <w:del w:id="1246" w:author="程曦" w:date="2025-01-23T17:24:13Z">
              <w:r>
                <w:rPr>
                  <w:rFonts w:hint="eastAsia" w:ascii="宋体" w:hAnsi="宋体" w:eastAsia="宋体" w:cs="宋体"/>
                  <w:color w:val="000000"/>
                  <w:sz w:val="21"/>
                  <w:szCs w:val="21"/>
                </w:rPr>
                <w:delText>项目</w:delText>
              </w:r>
            </w:del>
          </w:p>
        </w:tc>
        <w:tc>
          <w:tcPr>
            <w:tcW w:w="2685" w:type="dxa"/>
            <w:gridSpan w:val="4"/>
            <w:tcBorders>
              <w:top w:val="single" w:color="000000" w:sz="4" w:space="0"/>
              <w:left w:val="nil"/>
              <w:bottom w:val="single" w:color="000000" w:sz="4" w:space="0"/>
              <w:right w:val="nil"/>
            </w:tcBorders>
            <w:noWrap w:val="0"/>
            <w:tcMar>
              <w:top w:w="15" w:type="dxa"/>
              <w:left w:w="15" w:type="dxa"/>
              <w:right w:w="15" w:type="dxa"/>
            </w:tcMar>
            <w:vAlign w:val="center"/>
          </w:tcPr>
          <w:p w14:paraId="54B52117">
            <w:pPr>
              <w:ind w:left="-91" w:firstLine="480"/>
              <w:jc w:val="center"/>
              <w:textAlignment w:val="center"/>
              <w:rPr>
                <w:del w:id="1247" w:author="程曦" w:date="2025-01-23T17:24:13Z"/>
                <w:rFonts w:hint="eastAsia" w:ascii="宋体" w:hAnsi="宋体" w:eastAsia="宋体" w:cs="宋体"/>
                <w:color w:val="auto"/>
                <w:sz w:val="21"/>
                <w:szCs w:val="21"/>
              </w:rPr>
            </w:pPr>
            <w:del w:id="1248" w:author="程曦" w:date="2025-01-23T17:24:13Z">
              <w:r>
                <w:rPr>
                  <w:rFonts w:hint="eastAsia" w:ascii="宋体" w:hAnsi="宋体" w:eastAsia="宋体" w:cs="宋体"/>
                  <w:color w:val="auto"/>
                  <w:sz w:val="21"/>
                  <w:szCs w:val="21"/>
                </w:rPr>
                <w:delText>预计需求（暂定）</w:delText>
              </w:r>
            </w:del>
          </w:p>
        </w:tc>
        <w:tc>
          <w:tcPr>
            <w:tcW w:w="373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46F10">
            <w:pPr>
              <w:ind w:left="-91" w:firstLine="480"/>
              <w:jc w:val="center"/>
              <w:textAlignment w:val="center"/>
              <w:rPr>
                <w:del w:id="1249" w:author="程曦" w:date="2025-01-23T17:24:13Z"/>
                <w:rFonts w:hint="eastAsia" w:ascii="宋体" w:hAnsi="宋体" w:eastAsia="宋体" w:cs="宋体"/>
                <w:strike/>
                <w:color w:val="000000"/>
                <w:sz w:val="21"/>
                <w:szCs w:val="21"/>
              </w:rPr>
            </w:pPr>
            <w:del w:id="1250" w:author="程曦" w:date="2025-01-23T17:24:13Z">
              <w:r>
                <w:rPr>
                  <w:rFonts w:hint="eastAsia" w:ascii="宋体" w:hAnsi="宋体" w:eastAsia="宋体" w:cs="宋体"/>
                  <w:color w:val="000000"/>
                  <w:sz w:val="21"/>
                  <w:szCs w:val="21"/>
                  <w:lang w:val="en-US" w:eastAsia="zh-CN"/>
                </w:rPr>
                <w:delText>投标报</w:delText>
              </w:r>
            </w:del>
            <w:del w:id="1251" w:author="程曦" w:date="2025-01-23T17:24:13Z">
              <w:r>
                <w:rPr>
                  <w:rFonts w:hint="eastAsia" w:ascii="宋体" w:hAnsi="宋体" w:eastAsia="宋体" w:cs="宋体"/>
                  <w:color w:val="000000"/>
                  <w:sz w:val="21"/>
                  <w:szCs w:val="21"/>
                </w:rPr>
                <w:delText>价</w:delText>
              </w:r>
            </w:del>
          </w:p>
        </w:tc>
        <w:tc>
          <w:tcPr>
            <w:tcW w:w="19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FD0DF">
            <w:pPr>
              <w:jc w:val="center"/>
              <w:textAlignment w:val="center"/>
              <w:rPr>
                <w:del w:id="1252" w:author="程曦" w:date="2025-01-23T17:24:13Z"/>
                <w:rFonts w:hint="eastAsia" w:ascii="宋体" w:hAnsi="宋体" w:eastAsia="宋体" w:cs="宋体"/>
                <w:color w:val="000000"/>
                <w:sz w:val="21"/>
                <w:szCs w:val="21"/>
              </w:rPr>
            </w:pPr>
            <w:del w:id="1253" w:author="程曦" w:date="2025-01-23T17:24:13Z">
              <w:r>
                <w:rPr>
                  <w:rFonts w:hint="eastAsia" w:ascii="宋体" w:hAnsi="宋体" w:eastAsia="宋体" w:cs="宋体"/>
                  <w:color w:val="000000"/>
                  <w:sz w:val="21"/>
                  <w:szCs w:val="21"/>
                </w:rPr>
                <w:delText>备注</w:delText>
              </w:r>
            </w:del>
          </w:p>
        </w:tc>
      </w:tr>
      <w:tr w14:paraId="2F520E80">
        <w:tblPrEx>
          <w:tblCellMar>
            <w:top w:w="0" w:type="dxa"/>
            <w:left w:w="0" w:type="dxa"/>
            <w:bottom w:w="0" w:type="dxa"/>
            <w:right w:w="0" w:type="dxa"/>
          </w:tblCellMar>
        </w:tblPrEx>
        <w:trPr>
          <w:trHeight w:val="426" w:hRule="atLeast"/>
          <w:del w:id="1254" w:author="程曦" w:date="2025-01-23T17:24:13Z"/>
        </w:trPr>
        <w:tc>
          <w:tcPr>
            <w:tcW w:w="479" w:type="dxa"/>
            <w:vMerge w:val="continue"/>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2A8DE0B9">
            <w:pPr>
              <w:ind w:left="-91" w:firstLine="480"/>
              <w:jc w:val="center"/>
              <w:rPr>
                <w:del w:id="1255" w:author="程曦" w:date="2025-01-23T17:24:13Z"/>
                <w:rFonts w:hint="eastAsia" w:ascii="宋体" w:hAnsi="宋体" w:eastAsia="宋体" w:cs="宋体"/>
                <w:color w:val="000000"/>
                <w:sz w:val="21"/>
                <w:szCs w:val="21"/>
              </w:rPr>
            </w:pPr>
          </w:p>
        </w:tc>
        <w:tc>
          <w:tcPr>
            <w:tcW w:w="1132"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9DFE63C">
            <w:pPr>
              <w:ind w:left="-91" w:firstLine="480"/>
              <w:jc w:val="center"/>
              <w:rPr>
                <w:del w:id="1256" w:author="程曦" w:date="2025-01-23T17:24:13Z"/>
                <w:rFonts w:hint="eastAsia" w:ascii="宋体" w:hAnsi="宋体" w:eastAsia="宋体" w:cs="宋体"/>
                <w:color w:val="000000"/>
                <w:sz w:val="21"/>
                <w:szCs w:val="21"/>
              </w:rPr>
            </w:pPr>
          </w:p>
        </w:tc>
        <w:tc>
          <w:tcPr>
            <w:tcW w:w="129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389829F">
            <w:pPr>
              <w:jc w:val="center"/>
              <w:textAlignment w:val="center"/>
              <w:rPr>
                <w:del w:id="1257" w:author="程曦" w:date="2025-01-23T17:24:13Z"/>
                <w:rFonts w:hint="eastAsia" w:ascii="宋体" w:hAnsi="宋体" w:eastAsia="宋体" w:cs="宋体"/>
                <w:color w:val="auto"/>
                <w:sz w:val="21"/>
                <w:szCs w:val="21"/>
              </w:rPr>
            </w:pPr>
            <w:del w:id="1258" w:author="程曦" w:date="2025-01-23T17:24:13Z">
              <w:r>
                <w:rPr>
                  <w:rFonts w:hint="eastAsia" w:ascii="宋体" w:hAnsi="宋体" w:eastAsia="宋体" w:cs="宋体"/>
                  <w:color w:val="auto"/>
                  <w:sz w:val="21"/>
                  <w:szCs w:val="21"/>
                </w:rPr>
                <w:delText>年开业用工</w:delText>
              </w:r>
            </w:del>
          </w:p>
        </w:tc>
        <w:tc>
          <w:tcPr>
            <w:tcW w:w="139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7D5ADFE">
            <w:pPr>
              <w:jc w:val="center"/>
              <w:textAlignment w:val="center"/>
              <w:rPr>
                <w:del w:id="1259" w:author="程曦" w:date="2025-01-23T17:24:13Z"/>
                <w:rFonts w:hint="eastAsia" w:ascii="宋体" w:hAnsi="宋体" w:eastAsia="宋体" w:cs="宋体"/>
                <w:color w:val="auto"/>
                <w:sz w:val="21"/>
                <w:szCs w:val="21"/>
              </w:rPr>
            </w:pPr>
            <w:del w:id="1260" w:author="程曦" w:date="2025-01-23T17:24:13Z">
              <w:r>
                <w:rPr>
                  <w:rFonts w:hint="eastAsia" w:ascii="宋体" w:hAnsi="宋体" w:eastAsia="宋体" w:cs="宋体"/>
                  <w:color w:val="auto"/>
                  <w:sz w:val="21"/>
                  <w:szCs w:val="21"/>
                </w:rPr>
                <w:delText>年停业用工</w:delText>
              </w:r>
            </w:del>
          </w:p>
        </w:tc>
        <w:tc>
          <w:tcPr>
            <w:tcW w:w="96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A190B02">
            <w:pPr>
              <w:jc w:val="center"/>
              <w:textAlignment w:val="center"/>
              <w:rPr>
                <w:del w:id="1261" w:author="程曦" w:date="2025-01-23T17:24:13Z"/>
                <w:rFonts w:hint="eastAsia" w:ascii="宋体" w:hAnsi="宋体" w:eastAsia="宋体" w:cs="宋体"/>
                <w:color w:val="000000"/>
                <w:sz w:val="21"/>
                <w:szCs w:val="21"/>
              </w:rPr>
            </w:pPr>
            <w:del w:id="1262" w:author="程曦" w:date="2025-01-23T17:24:13Z">
              <w:r>
                <w:rPr>
                  <w:rFonts w:hint="eastAsia" w:ascii="宋体" w:hAnsi="宋体" w:eastAsia="宋体" w:cs="宋体"/>
                  <w:color w:val="000000"/>
                  <w:sz w:val="21"/>
                  <w:szCs w:val="21"/>
                </w:rPr>
                <w:delText>月综合单价</w:delText>
              </w:r>
            </w:del>
          </w:p>
        </w:tc>
        <w:tc>
          <w:tcPr>
            <w:tcW w:w="2086"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7DBF451">
            <w:pPr>
              <w:ind w:left="-91" w:firstLine="480"/>
              <w:jc w:val="center"/>
              <w:textAlignment w:val="center"/>
              <w:rPr>
                <w:del w:id="1263" w:author="程曦" w:date="2025-01-23T17:24:13Z"/>
                <w:rFonts w:hint="eastAsia" w:ascii="宋体" w:hAnsi="宋体" w:eastAsia="宋体" w:cs="宋体"/>
                <w:color w:val="000000"/>
                <w:sz w:val="21"/>
                <w:szCs w:val="21"/>
              </w:rPr>
            </w:pPr>
            <w:del w:id="1264" w:author="程曦" w:date="2025-01-23T17:24:13Z">
              <w:r>
                <w:rPr>
                  <w:rFonts w:hint="eastAsia" w:ascii="宋体" w:hAnsi="宋体" w:eastAsia="宋体" w:cs="宋体"/>
                  <w:color w:val="000000"/>
                  <w:sz w:val="21"/>
                  <w:szCs w:val="21"/>
                </w:rPr>
                <w:delText>年费用</w:delText>
              </w:r>
            </w:del>
          </w:p>
        </w:tc>
        <w:tc>
          <w:tcPr>
            <w:tcW w:w="687"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F858292">
            <w:pPr>
              <w:jc w:val="center"/>
              <w:textAlignment w:val="center"/>
              <w:rPr>
                <w:del w:id="1265" w:author="程曦" w:date="2025-01-23T17:24:13Z"/>
                <w:rFonts w:hint="eastAsia" w:ascii="宋体" w:hAnsi="宋体" w:eastAsia="宋体" w:cs="宋体"/>
                <w:color w:val="000000"/>
                <w:sz w:val="21"/>
                <w:szCs w:val="21"/>
              </w:rPr>
            </w:pPr>
            <w:del w:id="1266" w:author="程曦" w:date="2025-01-23T17:24:13Z">
              <w:r>
                <w:rPr>
                  <w:rFonts w:hint="eastAsia" w:ascii="宋体" w:hAnsi="宋体" w:eastAsia="宋体" w:cs="宋体"/>
                  <w:color w:val="000000"/>
                  <w:sz w:val="21"/>
                  <w:szCs w:val="21"/>
                  <w:highlight w:val="none"/>
                  <w:lang w:val="en-US" w:eastAsia="zh-CN"/>
                </w:rPr>
                <w:delText>二</w:delText>
              </w:r>
            </w:del>
            <w:del w:id="1267" w:author="程曦" w:date="2025-01-23T17:24:13Z">
              <w:r>
                <w:rPr>
                  <w:rFonts w:hint="eastAsia" w:ascii="宋体" w:hAnsi="宋体" w:eastAsia="宋体" w:cs="宋体"/>
                  <w:color w:val="000000"/>
                  <w:sz w:val="21"/>
                  <w:szCs w:val="21"/>
                  <w:highlight w:val="none"/>
                </w:rPr>
                <w:delText>年合计费用</w:delText>
              </w:r>
            </w:del>
          </w:p>
        </w:tc>
        <w:tc>
          <w:tcPr>
            <w:tcW w:w="19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3ECDA">
            <w:pPr>
              <w:ind w:left="-91" w:firstLine="480"/>
              <w:jc w:val="center"/>
              <w:rPr>
                <w:del w:id="1268" w:author="程曦" w:date="2025-01-23T17:24:13Z"/>
                <w:rFonts w:hint="eastAsia" w:ascii="宋体" w:hAnsi="宋体" w:eastAsia="宋体" w:cs="宋体"/>
                <w:color w:val="000000"/>
                <w:sz w:val="21"/>
                <w:szCs w:val="21"/>
              </w:rPr>
            </w:pPr>
          </w:p>
        </w:tc>
      </w:tr>
      <w:tr w14:paraId="6D055033">
        <w:tblPrEx>
          <w:tblCellMar>
            <w:top w:w="0" w:type="dxa"/>
            <w:left w:w="0" w:type="dxa"/>
            <w:bottom w:w="0" w:type="dxa"/>
            <w:right w:w="0" w:type="dxa"/>
          </w:tblCellMar>
        </w:tblPrEx>
        <w:trPr>
          <w:trHeight w:val="630" w:hRule="atLeast"/>
          <w:del w:id="1269" w:author="程曦" w:date="2025-01-23T17:24:13Z"/>
        </w:trPr>
        <w:tc>
          <w:tcPr>
            <w:tcW w:w="47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998545">
            <w:pPr>
              <w:ind w:left="-91" w:firstLine="480"/>
              <w:jc w:val="center"/>
              <w:rPr>
                <w:del w:id="1270" w:author="程曦" w:date="2025-01-23T17:24:13Z"/>
                <w:rFonts w:hint="eastAsia" w:ascii="宋体" w:hAnsi="宋体" w:eastAsia="宋体" w:cs="宋体"/>
                <w:color w:val="000000"/>
                <w:sz w:val="21"/>
                <w:szCs w:val="21"/>
              </w:rPr>
            </w:pPr>
          </w:p>
        </w:tc>
        <w:tc>
          <w:tcPr>
            <w:tcW w:w="1132" w:type="dxa"/>
            <w:vMerge w:val="continue"/>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14:paraId="7B3B15B4">
            <w:pPr>
              <w:ind w:left="-91" w:firstLine="480"/>
              <w:jc w:val="center"/>
              <w:rPr>
                <w:del w:id="1271" w:author="程曦" w:date="2025-01-23T17:24:13Z"/>
                <w:rFonts w:hint="eastAsia" w:ascii="宋体" w:hAnsi="宋体" w:eastAsia="宋体" w:cs="宋体"/>
                <w:color w:val="000000"/>
                <w:sz w:val="21"/>
                <w:szCs w:val="21"/>
              </w:rPr>
            </w:pPr>
          </w:p>
        </w:tc>
        <w:tc>
          <w:tcPr>
            <w:tcW w:w="577" w:type="dxa"/>
            <w:tcBorders>
              <w:top w:val="nil"/>
              <w:left w:val="nil"/>
              <w:bottom w:val="single" w:color="auto" w:sz="4" w:space="0"/>
              <w:right w:val="single" w:color="000000" w:sz="4" w:space="0"/>
            </w:tcBorders>
            <w:noWrap w:val="0"/>
            <w:tcMar>
              <w:top w:w="15" w:type="dxa"/>
              <w:left w:w="15" w:type="dxa"/>
              <w:right w:w="15" w:type="dxa"/>
            </w:tcMar>
            <w:vAlign w:val="center"/>
          </w:tcPr>
          <w:p w14:paraId="23190744">
            <w:pPr>
              <w:jc w:val="center"/>
              <w:textAlignment w:val="center"/>
              <w:rPr>
                <w:del w:id="1272" w:author="程曦" w:date="2025-01-23T17:24:13Z"/>
                <w:rFonts w:hint="eastAsia" w:ascii="宋体" w:hAnsi="宋体" w:eastAsia="宋体" w:cs="宋体"/>
                <w:color w:val="auto"/>
                <w:sz w:val="21"/>
                <w:szCs w:val="21"/>
              </w:rPr>
            </w:pPr>
            <w:del w:id="1273" w:author="程曦" w:date="2025-01-23T17:24:13Z">
              <w:r>
                <w:rPr>
                  <w:rFonts w:hint="eastAsia" w:ascii="宋体" w:hAnsi="宋体" w:eastAsia="宋体" w:cs="宋体"/>
                  <w:color w:val="auto"/>
                  <w:sz w:val="21"/>
                  <w:szCs w:val="21"/>
                </w:rPr>
                <w:delText>用工 人数</w:delText>
              </w:r>
            </w:del>
          </w:p>
        </w:tc>
        <w:tc>
          <w:tcPr>
            <w:tcW w:w="713" w:type="dxa"/>
            <w:tcBorders>
              <w:top w:val="nil"/>
              <w:left w:val="nil"/>
              <w:bottom w:val="single" w:color="auto" w:sz="4" w:space="0"/>
              <w:right w:val="single" w:color="000000" w:sz="4" w:space="0"/>
            </w:tcBorders>
            <w:noWrap w:val="0"/>
            <w:tcMar>
              <w:top w:w="15" w:type="dxa"/>
              <w:left w:w="15" w:type="dxa"/>
              <w:right w:w="15" w:type="dxa"/>
            </w:tcMar>
            <w:vAlign w:val="center"/>
          </w:tcPr>
          <w:p w14:paraId="5C180926">
            <w:pPr>
              <w:jc w:val="center"/>
              <w:textAlignment w:val="center"/>
              <w:rPr>
                <w:del w:id="1274" w:author="程曦" w:date="2025-01-23T17:24:13Z"/>
                <w:rFonts w:hint="eastAsia" w:ascii="宋体" w:hAnsi="宋体" w:eastAsia="宋体" w:cs="宋体"/>
                <w:color w:val="auto"/>
                <w:sz w:val="21"/>
                <w:szCs w:val="21"/>
              </w:rPr>
            </w:pPr>
            <w:del w:id="1275" w:author="程曦" w:date="2025-01-23T17:24:13Z">
              <w:r>
                <w:rPr>
                  <w:rFonts w:hint="eastAsia" w:ascii="宋体" w:hAnsi="宋体" w:eastAsia="宋体" w:cs="宋体"/>
                  <w:color w:val="auto"/>
                  <w:sz w:val="21"/>
                  <w:szCs w:val="21"/>
                </w:rPr>
                <w:delText>用工月数</w:delText>
              </w:r>
            </w:del>
          </w:p>
        </w:tc>
        <w:tc>
          <w:tcPr>
            <w:tcW w:w="690" w:type="dxa"/>
            <w:tcBorders>
              <w:top w:val="nil"/>
              <w:left w:val="nil"/>
              <w:bottom w:val="single" w:color="auto" w:sz="4" w:space="0"/>
              <w:right w:val="single" w:color="000000" w:sz="4" w:space="0"/>
            </w:tcBorders>
            <w:noWrap w:val="0"/>
            <w:tcMar>
              <w:top w:w="15" w:type="dxa"/>
              <w:left w:w="15" w:type="dxa"/>
              <w:right w:w="15" w:type="dxa"/>
            </w:tcMar>
            <w:vAlign w:val="center"/>
          </w:tcPr>
          <w:p w14:paraId="2DF15B72">
            <w:pPr>
              <w:jc w:val="center"/>
              <w:textAlignment w:val="center"/>
              <w:rPr>
                <w:del w:id="1276" w:author="程曦" w:date="2025-01-23T17:24:13Z"/>
                <w:rFonts w:hint="eastAsia" w:ascii="宋体" w:hAnsi="宋体" w:eastAsia="宋体" w:cs="宋体"/>
                <w:color w:val="auto"/>
                <w:sz w:val="21"/>
                <w:szCs w:val="21"/>
              </w:rPr>
            </w:pPr>
            <w:del w:id="1277" w:author="程曦" w:date="2025-01-23T17:24:13Z">
              <w:r>
                <w:rPr>
                  <w:rFonts w:hint="eastAsia" w:ascii="宋体" w:hAnsi="宋体" w:eastAsia="宋体" w:cs="宋体"/>
                  <w:color w:val="auto"/>
                  <w:sz w:val="21"/>
                  <w:szCs w:val="21"/>
                </w:rPr>
                <w:delText>用工人数</w:delText>
              </w:r>
            </w:del>
          </w:p>
        </w:tc>
        <w:tc>
          <w:tcPr>
            <w:tcW w:w="705" w:type="dxa"/>
            <w:tcBorders>
              <w:top w:val="nil"/>
              <w:left w:val="nil"/>
              <w:bottom w:val="single" w:color="auto" w:sz="4" w:space="0"/>
              <w:right w:val="single" w:color="000000" w:sz="4" w:space="0"/>
            </w:tcBorders>
            <w:noWrap w:val="0"/>
            <w:tcMar>
              <w:top w:w="15" w:type="dxa"/>
              <w:left w:w="15" w:type="dxa"/>
              <w:right w:w="15" w:type="dxa"/>
            </w:tcMar>
            <w:vAlign w:val="center"/>
          </w:tcPr>
          <w:p w14:paraId="22113135">
            <w:pPr>
              <w:jc w:val="center"/>
              <w:textAlignment w:val="center"/>
              <w:rPr>
                <w:del w:id="1278" w:author="程曦" w:date="2025-01-23T17:24:13Z"/>
                <w:rFonts w:hint="eastAsia" w:ascii="宋体" w:hAnsi="宋体" w:eastAsia="宋体" w:cs="宋体"/>
                <w:color w:val="auto"/>
                <w:sz w:val="21"/>
                <w:szCs w:val="21"/>
              </w:rPr>
            </w:pPr>
            <w:del w:id="1279" w:author="程曦" w:date="2025-01-23T17:24:13Z">
              <w:r>
                <w:rPr>
                  <w:rFonts w:hint="eastAsia" w:ascii="宋体" w:hAnsi="宋体" w:eastAsia="宋体" w:cs="宋体"/>
                  <w:color w:val="auto"/>
                  <w:sz w:val="21"/>
                  <w:szCs w:val="21"/>
                </w:rPr>
                <w:delText>用工月数</w:delText>
              </w:r>
            </w:del>
          </w:p>
        </w:tc>
        <w:tc>
          <w:tcPr>
            <w:tcW w:w="960" w:type="dxa"/>
            <w:vMerge w:val="continue"/>
            <w:tcBorders>
              <w:top w:val="nil"/>
              <w:left w:val="single" w:color="000000" w:sz="4" w:space="0"/>
              <w:bottom w:val="single" w:color="auto" w:sz="4" w:space="0"/>
              <w:right w:val="single" w:color="000000" w:sz="4" w:space="0"/>
            </w:tcBorders>
            <w:noWrap w:val="0"/>
            <w:tcMar>
              <w:top w:w="15" w:type="dxa"/>
              <w:left w:w="15" w:type="dxa"/>
              <w:right w:w="15" w:type="dxa"/>
            </w:tcMar>
            <w:vAlign w:val="center"/>
          </w:tcPr>
          <w:p w14:paraId="2C5C758A">
            <w:pPr>
              <w:ind w:left="-91" w:firstLine="480"/>
              <w:jc w:val="center"/>
              <w:rPr>
                <w:del w:id="1280" w:author="程曦" w:date="2025-01-23T17:24:13Z"/>
                <w:rFonts w:hint="eastAsia" w:ascii="宋体" w:hAnsi="宋体" w:eastAsia="宋体" w:cs="宋体"/>
                <w:color w:val="000000"/>
                <w:sz w:val="21"/>
                <w:szCs w:val="21"/>
              </w:rPr>
            </w:pPr>
          </w:p>
        </w:tc>
        <w:tc>
          <w:tcPr>
            <w:tcW w:w="675" w:type="dxa"/>
            <w:tcBorders>
              <w:top w:val="nil"/>
              <w:left w:val="nil"/>
              <w:bottom w:val="single" w:color="auto" w:sz="4" w:space="0"/>
              <w:right w:val="single" w:color="000000" w:sz="4" w:space="0"/>
            </w:tcBorders>
            <w:noWrap w:val="0"/>
            <w:tcMar>
              <w:top w:w="15" w:type="dxa"/>
              <w:left w:w="15" w:type="dxa"/>
              <w:right w:w="15" w:type="dxa"/>
            </w:tcMar>
            <w:vAlign w:val="center"/>
          </w:tcPr>
          <w:p w14:paraId="62184700">
            <w:pPr>
              <w:jc w:val="center"/>
              <w:textAlignment w:val="center"/>
              <w:rPr>
                <w:del w:id="1281" w:author="程曦" w:date="2025-01-23T17:24:13Z"/>
                <w:rFonts w:hint="eastAsia" w:ascii="宋体" w:hAnsi="宋体" w:eastAsia="宋体" w:cs="宋体"/>
                <w:color w:val="000000"/>
                <w:sz w:val="21"/>
                <w:szCs w:val="21"/>
              </w:rPr>
            </w:pPr>
            <w:del w:id="1282" w:author="程曦" w:date="2025-01-23T17:24:13Z">
              <w:r>
                <w:rPr>
                  <w:rFonts w:hint="eastAsia" w:ascii="宋体" w:hAnsi="宋体" w:eastAsia="宋体" w:cs="宋体"/>
                  <w:color w:val="000000"/>
                  <w:sz w:val="21"/>
                  <w:szCs w:val="21"/>
                </w:rPr>
                <w:delText>开业期间</w:delText>
              </w:r>
            </w:del>
          </w:p>
        </w:tc>
        <w:tc>
          <w:tcPr>
            <w:tcW w:w="705" w:type="dxa"/>
            <w:tcBorders>
              <w:top w:val="nil"/>
              <w:left w:val="nil"/>
              <w:bottom w:val="single" w:color="auto" w:sz="4" w:space="0"/>
              <w:right w:val="single" w:color="000000" w:sz="4" w:space="0"/>
            </w:tcBorders>
            <w:noWrap w:val="0"/>
            <w:tcMar>
              <w:top w:w="15" w:type="dxa"/>
              <w:left w:w="15" w:type="dxa"/>
              <w:right w:w="15" w:type="dxa"/>
            </w:tcMar>
            <w:vAlign w:val="center"/>
          </w:tcPr>
          <w:p w14:paraId="1E9F63B9">
            <w:pPr>
              <w:jc w:val="center"/>
              <w:textAlignment w:val="center"/>
              <w:rPr>
                <w:del w:id="1283" w:author="程曦" w:date="2025-01-23T17:24:13Z"/>
                <w:rFonts w:hint="eastAsia" w:ascii="宋体" w:hAnsi="宋体" w:eastAsia="宋体" w:cs="宋体"/>
                <w:color w:val="000000"/>
                <w:sz w:val="21"/>
                <w:szCs w:val="21"/>
              </w:rPr>
            </w:pPr>
            <w:del w:id="1284" w:author="程曦" w:date="2025-01-23T17:24:13Z">
              <w:r>
                <w:rPr>
                  <w:rFonts w:hint="eastAsia" w:ascii="宋体" w:hAnsi="宋体" w:eastAsia="宋体" w:cs="宋体"/>
                  <w:color w:val="000000"/>
                  <w:sz w:val="21"/>
                  <w:szCs w:val="21"/>
                </w:rPr>
                <w:delText>停业期间</w:delText>
              </w:r>
            </w:del>
          </w:p>
        </w:tc>
        <w:tc>
          <w:tcPr>
            <w:tcW w:w="706" w:type="dxa"/>
            <w:tcBorders>
              <w:top w:val="nil"/>
              <w:left w:val="nil"/>
              <w:bottom w:val="single" w:color="auto" w:sz="4" w:space="0"/>
              <w:right w:val="single" w:color="000000" w:sz="4" w:space="0"/>
            </w:tcBorders>
            <w:noWrap w:val="0"/>
            <w:tcMar>
              <w:top w:w="15" w:type="dxa"/>
              <w:left w:w="15" w:type="dxa"/>
              <w:right w:w="15" w:type="dxa"/>
            </w:tcMar>
            <w:vAlign w:val="center"/>
          </w:tcPr>
          <w:p w14:paraId="6E43C234">
            <w:pPr>
              <w:jc w:val="center"/>
              <w:textAlignment w:val="center"/>
              <w:rPr>
                <w:del w:id="1285" w:author="程曦" w:date="2025-01-23T17:24:13Z"/>
                <w:rFonts w:hint="eastAsia" w:ascii="宋体" w:hAnsi="宋体" w:eastAsia="宋体" w:cs="宋体"/>
                <w:color w:val="000000"/>
                <w:sz w:val="21"/>
                <w:szCs w:val="21"/>
              </w:rPr>
            </w:pPr>
            <w:del w:id="1286" w:author="程曦" w:date="2025-01-23T17:24:13Z">
              <w:r>
                <w:rPr>
                  <w:rFonts w:hint="eastAsia" w:ascii="宋体" w:hAnsi="宋体" w:eastAsia="宋体" w:cs="宋体"/>
                  <w:color w:val="000000"/>
                  <w:sz w:val="21"/>
                  <w:szCs w:val="21"/>
                </w:rPr>
                <w:delText>小计</w:delText>
              </w:r>
            </w:del>
          </w:p>
        </w:tc>
        <w:tc>
          <w:tcPr>
            <w:tcW w:w="687" w:type="dxa"/>
            <w:vMerge w:val="continue"/>
            <w:tcBorders>
              <w:top w:val="nil"/>
              <w:left w:val="single" w:color="000000" w:sz="4" w:space="0"/>
              <w:bottom w:val="single" w:color="auto" w:sz="4" w:space="0"/>
              <w:right w:val="single" w:color="000000" w:sz="4" w:space="0"/>
            </w:tcBorders>
            <w:noWrap w:val="0"/>
            <w:tcMar>
              <w:top w:w="15" w:type="dxa"/>
              <w:left w:w="15" w:type="dxa"/>
              <w:right w:w="15" w:type="dxa"/>
            </w:tcMar>
            <w:vAlign w:val="center"/>
          </w:tcPr>
          <w:p w14:paraId="6DDF64EA">
            <w:pPr>
              <w:ind w:left="-91" w:firstLine="480"/>
              <w:jc w:val="center"/>
              <w:rPr>
                <w:del w:id="1287" w:author="程曦" w:date="2025-01-23T17:24:13Z"/>
                <w:rFonts w:hint="eastAsia" w:ascii="宋体" w:hAnsi="宋体" w:eastAsia="宋体" w:cs="宋体"/>
                <w:color w:val="000000"/>
                <w:sz w:val="21"/>
                <w:szCs w:val="21"/>
              </w:rPr>
            </w:pPr>
          </w:p>
        </w:tc>
        <w:tc>
          <w:tcPr>
            <w:tcW w:w="1907"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638D00C">
            <w:pPr>
              <w:ind w:left="-91" w:firstLine="480"/>
              <w:jc w:val="center"/>
              <w:rPr>
                <w:del w:id="1288" w:author="程曦" w:date="2025-01-23T17:24:13Z"/>
                <w:rFonts w:hint="eastAsia" w:ascii="宋体" w:hAnsi="宋体" w:eastAsia="宋体" w:cs="宋体"/>
                <w:color w:val="000000"/>
                <w:sz w:val="21"/>
                <w:szCs w:val="21"/>
              </w:rPr>
            </w:pPr>
          </w:p>
        </w:tc>
      </w:tr>
      <w:tr w14:paraId="4C3389F1">
        <w:tblPrEx>
          <w:tblCellMar>
            <w:top w:w="0" w:type="dxa"/>
            <w:left w:w="0" w:type="dxa"/>
            <w:bottom w:w="0" w:type="dxa"/>
            <w:right w:w="0" w:type="dxa"/>
          </w:tblCellMar>
        </w:tblPrEx>
        <w:trPr>
          <w:trHeight w:val="405" w:hRule="atLeast"/>
          <w:del w:id="1289" w:author="程曦" w:date="2025-01-23T17:24:13Z"/>
        </w:trPr>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D5F5CB">
            <w:pPr>
              <w:jc w:val="center"/>
              <w:textAlignment w:val="center"/>
              <w:rPr>
                <w:del w:id="1290" w:author="程曦" w:date="2025-01-23T17:24:13Z"/>
                <w:rFonts w:hint="eastAsia" w:ascii="宋体" w:hAnsi="宋体" w:eastAsia="宋体" w:cs="宋体"/>
                <w:color w:val="000000"/>
                <w:sz w:val="21"/>
                <w:szCs w:val="21"/>
              </w:rPr>
            </w:pPr>
            <w:del w:id="1291" w:author="程曦" w:date="2025-01-23T17:24:13Z">
              <w:r>
                <w:rPr>
                  <w:rFonts w:hint="eastAsia" w:ascii="宋体" w:hAnsi="宋体" w:eastAsia="宋体" w:cs="宋体"/>
                  <w:color w:val="000000"/>
                  <w:sz w:val="21"/>
                  <w:szCs w:val="21"/>
                </w:rPr>
                <w:delText>1</w:delText>
              </w:r>
            </w:del>
          </w:p>
        </w:tc>
        <w:tc>
          <w:tcPr>
            <w:tcW w:w="1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C0CF04">
            <w:pPr>
              <w:jc w:val="center"/>
              <w:textAlignment w:val="center"/>
              <w:rPr>
                <w:del w:id="1292" w:author="程曦" w:date="2025-01-23T17:24:13Z"/>
                <w:rFonts w:hint="eastAsia" w:ascii="宋体" w:hAnsi="宋体" w:eastAsia="宋体" w:cs="宋体"/>
                <w:color w:val="000000"/>
                <w:sz w:val="21"/>
                <w:szCs w:val="21"/>
              </w:rPr>
            </w:pPr>
            <w:del w:id="1293" w:author="程曦" w:date="2025-01-23T17:24:13Z">
              <w:r>
                <w:rPr>
                  <w:rFonts w:hint="eastAsia" w:ascii="宋体" w:hAnsi="宋体" w:eastAsia="宋体" w:cs="宋体"/>
                  <w:color w:val="000000"/>
                  <w:sz w:val="21"/>
                  <w:szCs w:val="21"/>
                </w:rPr>
                <w:delText>物业主管</w:delText>
              </w:r>
            </w:del>
          </w:p>
          <w:p w14:paraId="11C82993">
            <w:pPr>
              <w:ind w:left="-91"/>
              <w:jc w:val="center"/>
              <w:textAlignment w:val="center"/>
              <w:rPr>
                <w:del w:id="1294" w:author="程曦" w:date="2025-01-23T17:24:13Z"/>
                <w:rFonts w:hint="eastAsia" w:ascii="宋体" w:hAnsi="宋体" w:eastAsia="宋体" w:cs="宋体"/>
                <w:color w:val="000000"/>
                <w:sz w:val="21"/>
                <w:szCs w:val="21"/>
              </w:rPr>
            </w:pPr>
            <w:del w:id="1295" w:author="程曦" w:date="2025-01-23T17:24:13Z">
              <w:r>
                <w:rPr>
                  <w:rFonts w:hint="eastAsia" w:ascii="宋体" w:hAnsi="宋体" w:eastAsia="宋体" w:cs="宋体"/>
                  <w:color w:val="000000"/>
                  <w:sz w:val="21"/>
                  <w:szCs w:val="21"/>
                </w:rPr>
                <w:delText>(</w:delText>
              </w:r>
            </w:del>
            <w:del w:id="1296" w:author="程曦" w:date="2025-01-23T17:24:13Z">
              <w:r>
                <w:rPr>
                  <w:rFonts w:hint="eastAsia" w:ascii="宋体" w:hAnsi="宋体" w:eastAsia="宋体" w:cs="宋体"/>
                  <w:b/>
                  <w:color w:val="000000"/>
                  <w:sz w:val="21"/>
                  <w:szCs w:val="21"/>
                </w:rPr>
                <w:delText>兼职</w:delText>
              </w:r>
            </w:del>
            <w:del w:id="1297" w:author="程曦" w:date="2025-01-23T17:24:13Z">
              <w:r>
                <w:rPr>
                  <w:rFonts w:hint="eastAsia" w:ascii="宋体" w:hAnsi="宋体" w:eastAsia="宋体" w:cs="宋体"/>
                  <w:color w:val="000000"/>
                  <w:sz w:val="21"/>
                  <w:szCs w:val="21"/>
                </w:rPr>
                <w:delText>)</w:delText>
              </w:r>
            </w:del>
          </w:p>
        </w:tc>
        <w:tc>
          <w:tcPr>
            <w:tcW w:w="5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6AD606">
            <w:pPr>
              <w:jc w:val="center"/>
              <w:textAlignment w:val="center"/>
              <w:rPr>
                <w:del w:id="1298" w:author="程曦" w:date="2025-01-23T17:24:13Z"/>
                <w:rFonts w:hint="eastAsia" w:ascii="宋体" w:hAnsi="宋体" w:eastAsia="宋体" w:cs="宋体"/>
                <w:color w:val="auto"/>
                <w:sz w:val="21"/>
                <w:szCs w:val="21"/>
              </w:rPr>
            </w:pPr>
            <w:del w:id="1299" w:author="程曦" w:date="2025-01-23T17:24:13Z">
              <w:r>
                <w:rPr>
                  <w:rFonts w:hint="eastAsia" w:ascii="宋体" w:hAnsi="宋体" w:eastAsia="宋体" w:cs="宋体"/>
                  <w:color w:val="auto"/>
                  <w:sz w:val="21"/>
                  <w:szCs w:val="21"/>
                </w:rPr>
                <w:delText>1</w:delText>
              </w:r>
            </w:del>
          </w:p>
        </w:tc>
        <w:tc>
          <w:tcPr>
            <w:tcW w:w="7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E2CEB7">
            <w:pPr>
              <w:jc w:val="center"/>
              <w:textAlignment w:val="center"/>
              <w:rPr>
                <w:del w:id="1300" w:author="程曦" w:date="2025-01-23T17:24:13Z"/>
                <w:rFonts w:hint="eastAsia" w:ascii="宋体" w:hAnsi="宋体" w:eastAsia="宋体" w:cs="宋体"/>
                <w:color w:val="auto"/>
                <w:sz w:val="21"/>
                <w:szCs w:val="21"/>
              </w:rPr>
            </w:pPr>
            <w:del w:id="1301" w:author="程曦" w:date="2025-01-23T17:24:13Z">
              <w:r>
                <w:rPr>
                  <w:rFonts w:hint="eastAsia" w:ascii="宋体" w:hAnsi="宋体" w:eastAsia="宋体" w:cs="宋体"/>
                  <w:color w:val="auto"/>
                  <w:sz w:val="21"/>
                  <w:szCs w:val="21"/>
                </w:rPr>
                <w:delText>3</w:delText>
              </w:r>
            </w:del>
          </w:p>
        </w:tc>
        <w:tc>
          <w:tcPr>
            <w:tcW w:w="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5B715B">
            <w:pPr>
              <w:jc w:val="center"/>
              <w:textAlignment w:val="center"/>
              <w:rPr>
                <w:del w:id="1302" w:author="程曦" w:date="2025-01-23T17:24:13Z"/>
                <w:rFonts w:hint="eastAsia" w:ascii="宋体" w:hAnsi="宋体" w:eastAsia="宋体" w:cs="宋体"/>
                <w:color w:val="auto"/>
                <w:sz w:val="21"/>
                <w:szCs w:val="21"/>
              </w:rPr>
            </w:pPr>
            <w:del w:id="1303" w:author="程曦" w:date="2025-01-23T17:24:13Z">
              <w:r>
                <w:rPr>
                  <w:rFonts w:hint="eastAsia" w:ascii="宋体" w:hAnsi="宋体" w:eastAsia="宋体" w:cs="宋体"/>
                  <w:color w:val="auto"/>
                  <w:sz w:val="21"/>
                  <w:szCs w:val="21"/>
                </w:rPr>
                <w:delText>1</w:delText>
              </w:r>
            </w:del>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F34431">
            <w:pPr>
              <w:jc w:val="center"/>
              <w:textAlignment w:val="center"/>
              <w:rPr>
                <w:del w:id="1304" w:author="程曦" w:date="2025-01-23T17:24:13Z"/>
                <w:rFonts w:hint="eastAsia" w:ascii="宋体" w:hAnsi="宋体" w:eastAsia="宋体" w:cs="宋体"/>
                <w:color w:val="auto"/>
                <w:sz w:val="21"/>
                <w:szCs w:val="21"/>
              </w:rPr>
            </w:pPr>
            <w:del w:id="1305" w:author="程曦" w:date="2025-01-23T17:24:13Z">
              <w:r>
                <w:rPr>
                  <w:rFonts w:hint="eastAsia" w:ascii="宋体" w:hAnsi="宋体" w:eastAsia="宋体" w:cs="宋体"/>
                  <w:color w:val="auto"/>
                  <w:sz w:val="21"/>
                  <w:szCs w:val="21"/>
                </w:rPr>
                <w:delText>9</w:delText>
              </w:r>
            </w:del>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BC66F6">
            <w:pPr>
              <w:ind w:left="-91" w:firstLine="480"/>
              <w:jc w:val="center"/>
              <w:textAlignment w:val="center"/>
              <w:rPr>
                <w:del w:id="1306" w:author="程曦" w:date="2025-01-23T17:24:13Z"/>
                <w:rFonts w:hint="eastAsia" w:ascii="宋体" w:hAnsi="宋体" w:eastAsia="宋体" w:cs="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1C30F3">
            <w:pPr>
              <w:ind w:left="-91" w:firstLine="480"/>
              <w:jc w:val="center"/>
              <w:textAlignment w:val="center"/>
              <w:rPr>
                <w:del w:id="1307" w:author="程曦" w:date="2025-01-23T17:24:13Z"/>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5F404F">
            <w:pPr>
              <w:ind w:left="-91" w:firstLine="480"/>
              <w:jc w:val="center"/>
              <w:textAlignment w:val="center"/>
              <w:rPr>
                <w:del w:id="1308" w:author="程曦" w:date="2025-01-23T17:24:13Z"/>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1CC43D">
            <w:pPr>
              <w:ind w:left="-91" w:firstLine="480"/>
              <w:jc w:val="center"/>
              <w:textAlignment w:val="center"/>
              <w:rPr>
                <w:del w:id="1309" w:author="程曦" w:date="2025-01-23T17:24:13Z"/>
                <w:rFonts w:hint="eastAsia" w:ascii="宋体" w:hAnsi="宋体" w:eastAsia="宋体" w:cs="宋体"/>
                <w:color w:val="000000"/>
                <w:sz w:val="21"/>
                <w:szCs w:val="21"/>
              </w:rPr>
            </w:pPr>
          </w:p>
        </w:tc>
        <w:tc>
          <w:tcPr>
            <w:tcW w:w="6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A13A44">
            <w:pPr>
              <w:ind w:left="-91" w:firstLine="480"/>
              <w:jc w:val="center"/>
              <w:textAlignment w:val="center"/>
              <w:rPr>
                <w:del w:id="1310" w:author="程曦" w:date="2025-01-23T17:24:13Z"/>
                <w:rFonts w:hint="eastAsia" w:ascii="宋体" w:hAnsi="宋体" w:eastAsia="宋体" w:cs="宋体"/>
                <w:color w:val="000000"/>
                <w:sz w:val="21"/>
                <w:szCs w:val="21"/>
              </w:rPr>
            </w:pPr>
          </w:p>
        </w:tc>
        <w:tc>
          <w:tcPr>
            <w:tcW w:w="19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306F25">
            <w:pPr>
              <w:ind w:left="-91" w:firstLine="480"/>
              <w:jc w:val="center"/>
              <w:textAlignment w:val="center"/>
              <w:rPr>
                <w:del w:id="1311" w:author="程曦" w:date="2025-01-23T17:24:13Z"/>
                <w:rFonts w:hint="eastAsia" w:ascii="宋体" w:hAnsi="宋体" w:eastAsia="宋体" w:cs="宋体"/>
                <w:color w:val="000000"/>
                <w:sz w:val="21"/>
                <w:szCs w:val="21"/>
              </w:rPr>
            </w:pPr>
          </w:p>
        </w:tc>
      </w:tr>
      <w:tr w14:paraId="6DD51905">
        <w:tblPrEx>
          <w:tblCellMar>
            <w:top w:w="0" w:type="dxa"/>
            <w:left w:w="0" w:type="dxa"/>
            <w:bottom w:w="0" w:type="dxa"/>
            <w:right w:w="0" w:type="dxa"/>
          </w:tblCellMar>
        </w:tblPrEx>
        <w:trPr>
          <w:trHeight w:val="390" w:hRule="atLeast"/>
          <w:del w:id="1312" w:author="程曦" w:date="2025-01-23T17:24:13Z"/>
        </w:trPr>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1131E8">
            <w:pPr>
              <w:jc w:val="center"/>
              <w:textAlignment w:val="center"/>
              <w:rPr>
                <w:del w:id="1313" w:author="程曦" w:date="2025-01-23T17:24:13Z"/>
                <w:rFonts w:hint="eastAsia" w:ascii="宋体" w:hAnsi="宋体" w:eastAsia="宋体" w:cs="宋体"/>
                <w:color w:val="000000"/>
                <w:sz w:val="21"/>
                <w:szCs w:val="21"/>
              </w:rPr>
            </w:pPr>
            <w:del w:id="1314" w:author="程曦" w:date="2025-01-23T17:24:13Z">
              <w:r>
                <w:rPr>
                  <w:rFonts w:hint="eastAsia" w:ascii="宋体" w:hAnsi="宋体" w:eastAsia="宋体" w:cs="宋体"/>
                  <w:color w:val="000000"/>
                  <w:sz w:val="21"/>
                  <w:szCs w:val="21"/>
                </w:rPr>
                <w:delText>2</w:delText>
              </w:r>
            </w:del>
          </w:p>
        </w:tc>
        <w:tc>
          <w:tcPr>
            <w:tcW w:w="11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AD23AF">
            <w:pPr>
              <w:jc w:val="center"/>
              <w:textAlignment w:val="center"/>
              <w:rPr>
                <w:del w:id="1315" w:author="程曦" w:date="2025-01-23T17:24:13Z"/>
                <w:rFonts w:hint="eastAsia" w:ascii="宋体" w:hAnsi="宋体" w:eastAsia="宋体" w:cs="宋体"/>
                <w:color w:val="000000"/>
                <w:sz w:val="21"/>
                <w:szCs w:val="21"/>
              </w:rPr>
            </w:pPr>
            <w:del w:id="1316" w:author="程曦" w:date="2025-01-23T17:24:13Z">
              <w:r>
                <w:rPr>
                  <w:rFonts w:hint="eastAsia" w:ascii="宋体" w:hAnsi="宋体" w:eastAsia="宋体" w:cs="宋体"/>
                  <w:color w:val="000000"/>
                  <w:sz w:val="21"/>
                  <w:szCs w:val="21"/>
                </w:rPr>
                <w:delText>洗涤工</w:delText>
              </w:r>
            </w:del>
          </w:p>
        </w:tc>
        <w:tc>
          <w:tcPr>
            <w:tcW w:w="5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E856CD">
            <w:pPr>
              <w:jc w:val="center"/>
              <w:textAlignment w:val="center"/>
              <w:rPr>
                <w:del w:id="1317" w:author="程曦" w:date="2025-01-23T17:24:13Z"/>
                <w:rFonts w:hint="eastAsia" w:ascii="宋体" w:hAnsi="宋体" w:eastAsia="宋体" w:cs="宋体"/>
                <w:color w:val="auto"/>
                <w:sz w:val="21"/>
                <w:szCs w:val="21"/>
              </w:rPr>
            </w:pPr>
            <w:del w:id="1318" w:author="程曦" w:date="2025-01-23T17:24:13Z">
              <w:r>
                <w:rPr>
                  <w:rFonts w:hint="eastAsia" w:ascii="宋体" w:hAnsi="宋体" w:eastAsia="宋体" w:cs="宋体"/>
                  <w:color w:val="auto"/>
                  <w:sz w:val="21"/>
                  <w:szCs w:val="21"/>
                </w:rPr>
                <w:delText>4</w:delText>
              </w:r>
            </w:del>
          </w:p>
        </w:tc>
        <w:tc>
          <w:tcPr>
            <w:tcW w:w="7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C02B49">
            <w:pPr>
              <w:jc w:val="center"/>
              <w:textAlignment w:val="center"/>
              <w:rPr>
                <w:del w:id="1319" w:author="程曦" w:date="2025-01-23T17:24:13Z"/>
                <w:rFonts w:hint="eastAsia" w:ascii="宋体" w:hAnsi="宋体" w:eastAsia="宋体" w:cs="宋体"/>
                <w:color w:val="auto"/>
                <w:sz w:val="21"/>
                <w:szCs w:val="21"/>
              </w:rPr>
            </w:pPr>
            <w:del w:id="1320" w:author="程曦" w:date="2025-01-23T17:24:13Z">
              <w:r>
                <w:rPr>
                  <w:rFonts w:hint="eastAsia" w:ascii="宋体" w:hAnsi="宋体" w:eastAsia="宋体" w:cs="宋体"/>
                  <w:color w:val="auto"/>
                  <w:sz w:val="21"/>
                  <w:szCs w:val="21"/>
                </w:rPr>
                <w:delText>3</w:delText>
              </w:r>
            </w:del>
          </w:p>
        </w:tc>
        <w:tc>
          <w:tcPr>
            <w:tcW w:w="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404350">
            <w:pPr>
              <w:jc w:val="center"/>
              <w:textAlignment w:val="center"/>
              <w:rPr>
                <w:del w:id="1321" w:author="程曦" w:date="2025-01-23T17:24:13Z"/>
                <w:rFonts w:hint="eastAsia" w:ascii="宋体" w:hAnsi="宋体" w:eastAsia="宋体" w:cs="宋体"/>
                <w:color w:val="auto"/>
                <w:sz w:val="21"/>
                <w:szCs w:val="21"/>
              </w:rPr>
            </w:pPr>
            <w:del w:id="1322" w:author="程曦" w:date="2025-01-23T17:24:13Z">
              <w:r>
                <w:rPr>
                  <w:rFonts w:hint="eastAsia" w:ascii="宋体" w:hAnsi="宋体" w:eastAsia="宋体" w:cs="宋体"/>
                  <w:color w:val="auto"/>
                  <w:sz w:val="21"/>
                  <w:szCs w:val="21"/>
                </w:rPr>
                <w:delText>0</w:delText>
              </w:r>
            </w:del>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A402D5">
            <w:pPr>
              <w:jc w:val="center"/>
              <w:textAlignment w:val="center"/>
              <w:rPr>
                <w:del w:id="1323" w:author="程曦" w:date="2025-01-23T17:24:13Z"/>
                <w:rFonts w:hint="eastAsia" w:ascii="宋体" w:hAnsi="宋体" w:eastAsia="宋体" w:cs="宋体"/>
                <w:color w:val="auto"/>
                <w:sz w:val="21"/>
                <w:szCs w:val="21"/>
              </w:rPr>
            </w:pPr>
            <w:del w:id="1324" w:author="程曦" w:date="2025-01-23T17:24:13Z">
              <w:r>
                <w:rPr>
                  <w:rFonts w:hint="eastAsia" w:ascii="宋体" w:hAnsi="宋体" w:eastAsia="宋体" w:cs="宋体"/>
                  <w:color w:val="auto"/>
                  <w:sz w:val="21"/>
                  <w:szCs w:val="21"/>
                </w:rPr>
                <w:delText>9</w:delText>
              </w:r>
            </w:del>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2CA661">
            <w:pPr>
              <w:jc w:val="center"/>
              <w:textAlignment w:val="center"/>
              <w:rPr>
                <w:del w:id="1325" w:author="程曦" w:date="2025-01-23T17:24:13Z"/>
                <w:rFonts w:hint="eastAsia" w:ascii="宋体" w:hAnsi="宋体" w:eastAsia="宋体" w:cs="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3B94A0">
            <w:pPr>
              <w:jc w:val="center"/>
              <w:textAlignment w:val="center"/>
              <w:rPr>
                <w:del w:id="1326" w:author="程曦" w:date="2025-01-23T17:24:13Z"/>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87EEBD">
            <w:pPr>
              <w:jc w:val="center"/>
              <w:textAlignment w:val="center"/>
              <w:rPr>
                <w:del w:id="1327" w:author="程曦" w:date="2025-01-23T17:24:13Z"/>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E829EF">
            <w:pPr>
              <w:jc w:val="center"/>
              <w:textAlignment w:val="center"/>
              <w:rPr>
                <w:del w:id="1328" w:author="程曦" w:date="2025-01-23T17:24:13Z"/>
                <w:rFonts w:hint="eastAsia" w:ascii="宋体" w:hAnsi="宋体" w:eastAsia="宋体" w:cs="宋体"/>
                <w:color w:val="000000"/>
                <w:sz w:val="21"/>
                <w:szCs w:val="21"/>
              </w:rPr>
            </w:pPr>
          </w:p>
        </w:tc>
        <w:tc>
          <w:tcPr>
            <w:tcW w:w="6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565E65">
            <w:pPr>
              <w:jc w:val="center"/>
              <w:textAlignment w:val="center"/>
              <w:rPr>
                <w:del w:id="1329" w:author="程曦" w:date="2025-01-23T17:24:13Z"/>
                <w:rFonts w:hint="eastAsia" w:ascii="宋体" w:hAnsi="宋体" w:eastAsia="宋体" w:cs="宋体"/>
                <w:color w:val="000000"/>
                <w:sz w:val="21"/>
                <w:szCs w:val="21"/>
              </w:rPr>
            </w:pPr>
          </w:p>
        </w:tc>
        <w:tc>
          <w:tcPr>
            <w:tcW w:w="19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F3D6CC">
            <w:pPr>
              <w:jc w:val="center"/>
              <w:textAlignment w:val="center"/>
              <w:rPr>
                <w:del w:id="1330" w:author="程曦" w:date="2025-01-23T17:24:13Z"/>
                <w:rFonts w:hint="eastAsia" w:ascii="宋体" w:hAnsi="宋体" w:eastAsia="宋体" w:cs="宋体"/>
                <w:color w:val="000000"/>
                <w:sz w:val="21"/>
                <w:szCs w:val="21"/>
              </w:rPr>
            </w:pPr>
          </w:p>
        </w:tc>
      </w:tr>
      <w:tr w14:paraId="0578B4C5">
        <w:tblPrEx>
          <w:tblCellMar>
            <w:top w:w="0" w:type="dxa"/>
            <w:left w:w="0" w:type="dxa"/>
            <w:bottom w:w="0" w:type="dxa"/>
            <w:right w:w="0" w:type="dxa"/>
          </w:tblCellMar>
        </w:tblPrEx>
        <w:trPr>
          <w:trHeight w:val="491" w:hRule="atLeast"/>
          <w:del w:id="1331" w:author="程曦" w:date="2025-01-23T17:24:13Z"/>
        </w:trPr>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8B5173">
            <w:pPr>
              <w:jc w:val="center"/>
              <w:textAlignment w:val="center"/>
              <w:rPr>
                <w:del w:id="1332" w:author="程曦" w:date="2025-01-23T17:24:13Z"/>
                <w:rFonts w:hint="eastAsia" w:ascii="宋体" w:hAnsi="宋体" w:eastAsia="宋体" w:cs="宋体"/>
                <w:color w:val="000000"/>
                <w:sz w:val="21"/>
                <w:szCs w:val="21"/>
              </w:rPr>
            </w:pPr>
            <w:del w:id="1333" w:author="程曦" w:date="2025-01-23T17:24:13Z">
              <w:r>
                <w:rPr>
                  <w:rFonts w:hint="eastAsia" w:ascii="宋体" w:hAnsi="宋体" w:eastAsia="宋体" w:cs="宋体"/>
                  <w:color w:val="000000"/>
                  <w:sz w:val="21"/>
                  <w:szCs w:val="21"/>
                </w:rPr>
                <w:delText>3</w:delText>
              </w:r>
            </w:del>
          </w:p>
        </w:tc>
        <w:tc>
          <w:tcPr>
            <w:tcW w:w="1132"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05AC8621">
            <w:pPr>
              <w:jc w:val="center"/>
              <w:textAlignment w:val="center"/>
              <w:rPr>
                <w:del w:id="1334" w:author="程曦" w:date="2025-01-23T17:24:13Z"/>
                <w:rFonts w:hint="eastAsia" w:ascii="宋体" w:hAnsi="宋体" w:eastAsia="宋体" w:cs="宋体"/>
                <w:color w:val="000000"/>
                <w:sz w:val="21"/>
                <w:szCs w:val="21"/>
              </w:rPr>
            </w:pPr>
            <w:del w:id="1335" w:author="程曦" w:date="2025-01-23T17:24:13Z">
              <w:r>
                <w:rPr>
                  <w:rFonts w:hint="eastAsia" w:ascii="宋体" w:hAnsi="宋体" w:eastAsia="宋体" w:cs="宋体"/>
                  <w:color w:val="000000"/>
                  <w:sz w:val="21"/>
                  <w:szCs w:val="21"/>
                </w:rPr>
                <w:delText>客房服务</w:delText>
              </w:r>
            </w:del>
          </w:p>
        </w:tc>
        <w:tc>
          <w:tcPr>
            <w:tcW w:w="577"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055B4B3B">
            <w:pPr>
              <w:jc w:val="center"/>
              <w:textAlignment w:val="center"/>
              <w:rPr>
                <w:del w:id="1336" w:author="程曦" w:date="2025-01-23T17:24:13Z"/>
                <w:rFonts w:hint="eastAsia" w:ascii="宋体" w:hAnsi="宋体" w:eastAsia="宋体" w:cs="宋体"/>
                <w:color w:val="000000"/>
                <w:sz w:val="21"/>
                <w:szCs w:val="21"/>
              </w:rPr>
            </w:pPr>
            <w:del w:id="1337" w:author="程曦" w:date="2025-01-23T17:24:13Z">
              <w:r>
                <w:rPr>
                  <w:rFonts w:hint="eastAsia" w:ascii="宋体" w:hAnsi="宋体" w:eastAsia="宋体" w:cs="宋体"/>
                  <w:color w:val="000000"/>
                  <w:sz w:val="21"/>
                  <w:szCs w:val="21"/>
                </w:rPr>
                <w:delText>6</w:delText>
              </w:r>
            </w:del>
          </w:p>
        </w:tc>
        <w:tc>
          <w:tcPr>
            <w:tcW w:w="713"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25C95496">
            <w:pPr>
              <w:jc w:val="center"/>
              <w:textAlignment w:val="center"/>
              <w:rPr>
                <w:del w:id="1338" w:author="程曦" w:date="2025-01-23T17:24:13Z"/>
                <w:rFonts w:hint="eastAsia" w:ascii="宋体" w:hAnsi="宋体" w:eastAsia="宋体" w:cs="宋体"/>
                <w:color w:val="000000"/>
                <w:sz w:val="21"/>
                <w:szCs w:val="21"/>
              </w:rPr>
            </w:pPr>
            <w:del w:id="1339" w:author="程曦" w:date="2025-01-23T17:24:13Z">
              <w:r>
                <w:rPr>
                  <w:rFonts w:hint="eastAsia" w:ascii="宋体" w:hAnsi="宋体" w:eastAsia="宋体" w:cs="宋体"/>
                  <w:color w:val="000000"/>
                  <w:sz w:val="21"/>
                  <w:szCs w:val="21"/>
                </w:rPr>
                <w:delText>3</w:delText>
              </w:r>
            </w:del>
          </w:p>
        </w:tc>
        <w:tc>
          <w:tcPr>
            <w:tcW w:w="690"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7805E5C5">
            <w:pPr>
              <w:jc w:val="center"/>
              <w:textAlignment w:val="center"/>
              <w:rPr>
                <w:del w:id="1340" w:author="程曦" w:date="2025-01-23T17:24:13Z"/>
                <w:rFonts w:hint="eastAsia" w:ascii="宋体" w:hAnsi="宋体" w:eastAsia="宋体" w:cs="宋体"/>
                <w:color w:val="000000"/>
                <w:sz w:val="21"/>
                <w:szCs w:val="21"/>
              </w:rPr>
            </w:pPr>
            <w:del w:id="1341" w:author="程曦" w:date="2025-01-23T17:24:13Z">
              <w:r>
                <w:rPr>
                  <w:rFonts w:hint="eastAsia" w:ascii="宋体" w:hAnsi="宋体" w:eastAsia="宋体" w:cs="宋体"/>
                  <w:color w:val="000000"/>
                  <w:sz w:val="21"/>
                  <w:szCs w:val="21"/>
                </w:rPr>
                <w:delText>0</w:delText>
              </w:r>
            </w:del>
          </w:p>
        </w:tc>
        <w:tc>
          <w:tcPr>
            <w:tcW w:w="705"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39A3855B">
            <w:pPr>
              <w:jc w:val="center"/>
              <w:textAlignment w:val="center"/>
              <w:rPr>
                <w:del w:id="1342" w:author="程曦" w:date="2025-01-23T17:24:13Z"/>
                <w:rFonts w:hint="eastAsia" w:ascii="宋体" w:hAnsi="宋体" w:eastAsia="宋体" w:cs="宋体"/>
                <w:color w:val="000000"/>
                <w:sz w:val="21"/>
                <w:szCs w:val="21"/>
              </w:rPr>
            </w:pPr>
            <w:del w:id="1343" w:author="程曦" w:date="2025-01-23T17:24:13Z">
              <w:r>
                <w:rPr>
                  <w:rFonts w:hint="eastAsia" w:ascii="宋体" w:hAnsi="宋体" w:eastAsia="宋体" w:cs="宋体"/>
                  <w:color w:val="000000"/>
                  <w:sz w:val="21"/>
                  <w:szCs w:val="21"/>
                </w:rPr>
                <w:delText>9</w:delText>
              </w:r>
            </w:del>
          </w:p>
        </w:tc>
        <w:tc>
          <w:tcPr>
            <w:tcW w:w="960"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637AC002">
            <w:pPr>
              <w:jc w:val="center"/>
              <w:textAlignment w:val="center"/>
              <w:rPr>
                <w:del w:id="1344" w:author="程曦" w:date="2025-01-23T17:24:13Z"/>
                <w:rFonts w:hint="eastAsia" w:ascii="宋体" w:hAnsi="宋体" w:eastAsia="宋体" w:cs="宋体"/>
                <w:color w:val="000000"/>
                <w:sz w:val="21"/>
                <w:szCs w:val="21"/>
              </w:rPr>
            </w:pPr>
          </w:p>
        </w:tc>
        <w:tc>
          <w:tcPr>
            <w:tcW w:w="675"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6AB26500">
            <w:pPr>
              <w:jc w:val="center"/>
              <w:textAlignment w:val="center"/>
              <w:rPr>
                <w:del w:id="1345" w:author="程曦" w:date="2025-01-23T17:24:13Z"/>
                <w:rFonts w:hint="eastAsia" w:ascii="宋体" w:hAnsi="宋体" w:eastAsia="宋体" w:cs="宋体"/>
                <w:color w:val="000000"/>
                <w:sz w:val="21"/>
                <w:szCs w:val="21"/>
              </w:rPr>
            </w:pPr>
          </w:p>
        </w:tc>
        <w:tc>
          <w:tcPr>
            <w:tcW w:w="705"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07D0D891">
            <w:pPr>
              <w:jc w:val="center"/>
              <w:textAlignment w:val="center"/>
              <w:rPr>
                <w:del w:id="1346" w:author="程曦" w:date="2025-01-23T17:24:13Z"/>
                <w:rFonts w:hint="eastAsia" w:ascii="宋体" w:hAnsi="宋体" w:eastAsia="宋体" w:cs="宋体"/>
                <w:color w:val="000000"/>
                <w:sz w:val="21"/>
                <w:szCs w:val="21"/>
              </w:rPr>
            </w:pPr>
          </w:p>
        </w:tc>
        <w:tc>
          <w:tcPr>
            <w:tcW w:w="706"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509799DE">
            <w:pPr>
              <w:jc w:val="center"/>
              <w:textAlignment w:val="center"/>
              <w:rPr>
                <w:del w:id="1347" w:author="程曦" w:date="2025-01-23T17:24:13Z"/>
                <w:rFonts w:hint="eastAsia" w:ascii="宋体" w:hAnsi="宋体" w:eastAsia="宋体" w:cs="宋体"/>
                <w:color w:val="000000"/>
                <w:sz w:val="21"/>
                <w:szCs w:val="21"/>
              </w:rPr>
            </w:pPr>
          </w:p>
        </w:tc>
        <w:tc>
          <w:tcPr>
            <w:tcW w:w="687"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4F722154">
            <w:pPr>
              <w:jc w:val="center"/>
              <w:textAlignment w:val="center"/>
              <w:rPr>
                <w:del w:id="1348" w:author="程曦" w:date="2025-01-23T17:24:13Z"/>
                <w:rFonts w:hint="eastAsia" w:ascii="宋体" w:hAnsi="宋体" w:eastAsia="宋体" w:cs="宋体"/>
                <w:color w:val="000000"/>
                <w:sz w:val="21"/>
                <w:szCs w:val="21"/>
              </w:rPr>
            </w:pPr>
          </w:p>
        </w:tc>
        <w:tc>
          <w:tcPr>
            <w:tcW w:w="1907"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66AB13AE">
            <w:pPr>
              <w:jc w:val="center"/>
              <w:textAlignment w:val="center"/>
              <w:rPr>
                <w:del w:id="1349" w:author="程曦" w:date="2025-01-23T17:24:13Z"/>
                <w:rFonts w:hint="eastAsia" w:ascii="宋体" w:hAnsi="宋体" w:eastAsia="宋体" w:cs="宋体"/>
                <w:color w:val="000000"/>
                <w:sz w:val="21"/>
                <w:szCs w:val="21"/>
              </w:rPr>
            </w:pPr>
          </w:p>
        </w:tc>
      </w:tr>
      <w:tr w14:paraId="51A50E35">
        <w:tblPrEx>
          <w:tblCellMar>
            <w:top w:w="0" w:type="dxa"/>
            <w:left w:w="0" w:type="dxa"/>
            <w:bottom w:w="0" w:type="dxa"/>
            <w:right w:w="0" w:type="dxa"/>
          </w:tblCellMar>
        </w:tblPrEx>
        <w:trPr>
          <w:trHeight w:val="450" w:hRule="atLeast"/>
          <w:del w:id="1350" w:author="程曦" w:date="2025-01-23T17:24:13Z"/>
        </w:trPr>
        <w:tc>
          <w:tcPr>
            <w:tcW w:w="479"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4720164B">
            <w:pPr>
              <w:jc w:val="center"/>
              <w:textAlignment w:val="center"/>
              <w:rPr>
                <w:del w:id="1351" w:author="程曦" w:date="2025-01-23T17:24:13Z"/>
                <w:rFonts w:hint="eastAsia" w:ascii="宋体" w:hAnsi="宋体" w:eastAsia="宋体" w:cs="宋体"/>
                <w:color w:val="000000"/>
                <w:sz w:val="21"/>
                <w:szCs w:val="21"/>
              </w:rPr>
            </w:pPr>
            <w:del w:id="1352" w:author="程曦" w:date="2025-01-23T17:24:13Z">
              <w:r>
                <w:rPr>
                  <w:rFonts w:hint="eastAsia" w:ascii="宋体" w:hAnsi="宋体" w:eastAsia="宋体" w:cs="宋体"/>
                  <w:color w:val="000000"/>
                  <w:sz w:val="21"/>
                  <w:szCs w:val="21"/>
                </w:rPr>
                <w:delText>4</w:delText>
              </w:r>
            </w:del>
          </w:p>
        </w:tc>
        <w:tc>
          <w:tcPr>
            <w:tcW w:w="1132" w:type="dxa"/>
            <w:tcBorders>
              <w:top w:val="nil"/>
              <w:left w:val="nil"/>
              <w:bottom w:val="single" w:color="000000" w:sz="4" w:space="0"/>
              <w:right w:val="single" w:color="000000" w:sz="4" w:space="0"/>
            </w:tcBorders>
            <w:noWrap w:val="0"/>
            <w:tcMar>
              <w:top w:w="15" w:type="dxa"/>
              <w:left w:w="15" w:type="dxa"/>
              <w:right w:w="15" w:type="dxa"/>
            </w:tcMar>
            <w:vAlign w:val="center"/>
          </w:tcPr>
          <w:p w14:paraId="23268373">
            <w:pPr>
              <w:jc w:val="center"/>
              <w:textAlignment w:val="center"/>
              <w:rPr>
                <w:del w:id="1353" w:author="程曦" w:date="2025-01-23T17:24:13Z"/>
                <w:rFonts w:hint="eastAsia" w:ascii="宋体" w:hAnsi="宋体" w:eastAsia="宋体" w:cs="宋体"/>
                <w:color w:val="000000"/>
                <w:sz w:val="21"/>
                <w:szCs w:val="21"/>
              </w:rPr>
            </w:pPr>
            <w:del w:id="1354" w:author="程曦" w:date="2025-01-23T17:24:13Z">
              <w:r>
                <w:rPr>
                  <w:rFonts w:hint="eastAsia" w:ascii="宋体" w:hAnsi="宋体" w:eastAsia="宋体" w:cs="宋体"/>
                  <w:color w:val="000000"/>
                  <w:sz w:val="21"/>
                  <w:szCs w:val="21"/>
                </w:rPr>
                <w:delText>水电维修工-工程人员</w:delText>
              </w:r>
            </w:del>
          </w:p>
        </w:tc>
        <w:tc>
          <w:tcPr>
            <w:tcW w:w="577" w:type="dxa"/>
            <w:tcBorders>
              <w:top w:val="nil"/>
              <w:left w:val="nil"/>
              <w:bottom w:val="single" w:color="000000" w:sz="4" w:space="0"/>
              <w:right w:val="single" w:color="000000" w:sz="4" w:space="0"/>
            </w:tcBorders>
            <w:noWrap w:val="0"/>
            <w:tcMar>
              <w:top w:w="15" w:type="dxa"/>
              <w:left w:w="15" w:type="dxa"/>
              <w:right w:w="15" w:type="dxa"/>
            </w:tcMar>
            <w:vAlign w:val="center"/>
          </w:tcPr>
          <w:p w14:paraId="02A5D7A2">
            <w:pPr>
              <w:jc w:val="center"/>
              <w:textAlignment w:val="center"/>
              <w:rPr>
                <w:del w:id="1355" w:author="程曦" w:date="2025-01-23T17:24:13Z"/>
                <w:rFonts w:hint="eastAsia" w:ascii="宋体" w:hAnsi="宋体" w:eastAsia="宋体" w:cs="宋体"/>
                <w:color w:val="000000"/>
                <w:sz w:val="21"/>
                <w:szCs w:val="21"/>
              </w:rPr>
            </w:pPr>
            <w:del w:id="1356" w:author="程曦" w:date="2025-01-23T17:24:13Z">
              <w:r>
                <w:rPr>
                  <w:rFonts w:hint="eastAsia" w:ascii="宋体" w:hAnsi="宋体" w:eastAsia="宋体" w:cs="宋体"/>
                  <w:color w:val="000000"/>
                  <w:sz w:val="21"/>
                  <w:szCs w:val="21"/>
                </w:rPr>
                <w:delText>4</w:delText>
              </w:r>
            </w:del>
          </w:p>
        </w:tc>
        <w:tc>
          <w:tcPr>
            <w:tcW w:w="713" w:type="dxa"/>
            <w:tcBorders>
              <w:top w:val="nil"/>
              <w:left w:val="nil"/>
              <w:bottom w:val="single" w:color="000000" w:sz="4" w:space="0"/>
              <w:right w:val="single" w:color="000000" w:sz="4" w:space="0"/>
            </w:tcBorders>
            <w:noWrap w:val="0"/>
            <w:tcMar>
              <w:top w:w="15" w:type="dxa"/>
              <w:left w:w="15" w:type="dxa"/>
              <w:right w:w="15" w:type="dxa"/>
            </w:tcMar>
            <w:vAlign w:val="center"/>
          </w:tcPr>
          <w:p w14:paraId="457C45E2">
            <w:pPr>
              <w:jc w:val="center"/>
              <w:textAlignment w:val="center"/>
              <w:rPr>
                <w:del w:id="1357" w:author="程曦" w:date="2025-01-23T17:24:13Z"/>
                <w:rFonts w:hint="eastAsia" w:ascii="宋体" w:hAnsi="宋体" w:eastAsia="宋体" w:cs="宋体"/>
                <w:color w:val="000000"/>
                <w:sz w:val="21"/>
                <w:szCs w:val="21"/>
              </w:rPr>
            </w:pPr>
            <w:del w:id="1358" w:author="程曦" w:date="2025-01-23T17:24:13Z">
              <w:r>
                <w:rPr>
                  <w:rFonts w:hint="eastAsia" w:ascii="宋体" w:hAnsi="宋体" w:eastAsia="宋体" w:cs="宋体"/>
                  <w:color w:val="000000"/>
                  <w:sz w:val="21"/>
                  <w:szCs w:val="21"/>
                </w:rPr>
                <w:delText>3</w:delText>
              </w:r>
            </w:del>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14:paraId="03655036">
            <w:pPr>
              <w:jc w:val="center"/>
              <w:textAlignment w:val="center"/>
              <w:rPr>
                <w:del w:id="1359" w:author="程曦" w:date="2025-01-23T17:24:13Z"/>
                <w:rFonts w:hint="eastAsia" w:ascii="宋体" w:hAnsi="宋体" w:eastAsia="宋体" w:cs="宋体"/>
                <w:color w:val="000000"/>
                <w:sz w:val="21"/>
                <w:szCs w:val="21"/>
              </w:rPr>
            </w:pPr>
            <w:del w:id="1360" w:author="程曦" w:date="2025-01-23T17:24:13Z">
              <w:r>
                <w:rPr>
                  <w:rFonts w:hint="eastAsia" w:ascii="宋体" w:hAnsi="宋体" w:eastAsia="宋体" w:cs="宋体"/>
                  <w:color w:val="000000"/>
                  <w:sz w:val="21"/>
                  <w:szCs w:val="21"/>
                </w:rPr>
                <w:delText>3</w:delText>
              </w:r>
            </w:del>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14:paraId="399B813C">
            <w:pPr>
              <w:jc w:val="center"/>
              <w:textAlignment w:val="center"/>
              <w:rPr>
                <w:del w:id="1361" w:author="程曦" w:date="2025-01-23T17:24:13Z"/>
                <w:rFonts w:hint="eastAsia" w:ascii="宋体" w:hAnsi="宋体" w:eastAsia="宋体" w:cs="宋体"/>
                <w:color w:val="000000"/>
                <w:sz w:val="21"/>
                <w:szCs w:val="21"/>
              </w:rPr>
            </w:pPr>
            <w:del w:id="1362" w:author="程曦" w:date="2025-01-23T17:24:13Z">
              <w:r>
                <w:rPr>
                  <w:rFonts w:hint="eastAsia" w:ascii="宋体" w:hAnsi="宋体" w:eastAsia="宋体" w:cs="宋体"/>
                  <w:color w:val="000000"/>
                  <w:sz w:val="21"/>
                  <w:szCs w:val="21"/>
                </w:rPr>
                <w:delText>9</w:delText>
              </w:r>
            </w:del>
          </w:p>
        </w:tc>
        <w:tc>
          <w:tcPr>
            <w:tcW w:w="960" w:type="dxa"/>
            <w:tcBorders>
              <w:top w:val="nil"/>
              <w:left w:val="nil"/>
              <w:bottom w:val="single" w:color="000000" w:sz="4" w:space="0"/>
              <w:right w:val="single" w:color="000000" w:sz="4" w:space="0"/>
            </w:tcBorders>
            <w:noWrap w:val="0"/>
            <w:tcMar>
              <w:top w:w="15" w:type="dxa"/>
              <w:left w:w="15" w:type="dxa"/>
              <w:right w:w="15" w:type="dxa"/>
            </w:tcMar>
            <w:vAlign w:val="center"/>
          </w:tcPr>
          <w:p w14:paraId="1F425A9E">
            <w:pPr>
              <w:jc w:val="center"/>
              <w:textAlignment w:val="center"/>
              <w:rPr>
                <w:del w:id="1363" w:author="程曦" w:date="2025-01-23T17:24:13Z"/>
                <w:rFonts w:hint="eastAsia" w:ascii="宋体" w:hAnsi="宋体" w:eastAsia="宋体" w:cs="宋体"/>
                <w:color w:val="000000"/>
                <w:sz w:val="21"/>
                <w:szCs w:val="21"/>
              </w:rPr>
            </w:pPr>
          </w:p>
        </w:tc>
        <w:tc>
          <w:tcPr>
            <w:tcW w:w="675" w:type="dxa"/>
            <w:tcBorders>
              <w:top w:val="nil"/>
              <w:left w:val="nil"/>
              <w:bottom w:val="single" w:color="000000" w:sz="4" w:space="0"/>
              <w:right w:val="single" w:color="000000" w:sz="4" w:space="0"/>
            </w:tcBorders>
            <w:noWrap w:val="0"/>
            <w:tcMar>
              <w:top w:w="15" w:type="dxa"/>
              <w:left w:w="15" w:type="dxa"/>
              <w:right w:w="15" w:type="dxa"/>
            </w:tcMar>
            <w:vAlign w:val="center"/>
          </w:tcPr>
          <w:p w14:paraId="1742B19B">
            <w:pPr>
              <w:jc w:val="center"/>
              <w:textAlignment w:val="center"/>
              <w:rPr>
                <w:del w:id="1364" w:author="程曦" w:date="2025-01-23T17:24:13Z"/>
                <w:rFonts w:hint="eastAsia" w:ascii="宋体" w:hAnsi="宋体" w:eastAsia="宋体" w:cs="宋体"/>
                <w:color w:val="000000"/>
                <w:sz w:val="21"/>
                <w:szCs w:val="21"/>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14:paraId="12F4AD79">
            <w:pPr>
              <w:jc w:val="center"/>
              <w:textAlignment w:val="center"/>
              <w:rPr>
                <w:del w:id="1365" w:author="程曦" w:date="2025-01-23T17:24:13Z"/>
                <w:rFonts w:hint="eastAsia" w:ascii="宋体" w:hAnsi="宋体" w:eastAsia="宋体" w:cs="宋体"/>
                <w:color w:val="000000"/>
                <w:sz w:val="21"/>
                <w:szCs w:val="21"/>
              </w:rPr>
            </w:pPr>
          </w:p>
        </w:tc>
        <w:tc>
          <w:tcPr>
            <w:tcW w:w="706" w:type="dxa"/>
            <w:tcBorders>
              <w:top w:val="nil"/>
              <w:left w:val="nil"/>
              <w:bottom w:val="single" w:color="000000" w:sz="4" w:space="0"/>
              <w:right w:val="single" w:color="000000" w:sz="4" w:space="0"/>
            </w:tcBorders>
            <w:noWrap w:val="0"/>
            <w:tcMar>
              <w:top w:w="15" w:type="dxa"/>
              <w:left w:w="15" w:type="dxa"/>
              <w:right w:w="15" w:type="dxa"/>
            </w:tcMar>
            <w:vAlign w:val="center"/>
          </w:tcPr>
          <w:p w14:paraId="2660AEEA">
            <w:pPr>
              <w:jc w:val="center"/>
              <w:textAlignment w:val="center"/>
              <w:rPr>
                <w:del w:id="1366" w:author="程曦" w:date="2025-01-23T17:24:13Z"/>
                <w:rFonts w:hint="eastAsia" w:ascii="宋体" w:hAnsi="宋体" w:eastAsia="宋体" w:cs="宋体"/>
                <w:color w:val="000000"/>
                <w:sz w:val="21"/>
                <w:szCs w:val="21"/>
              </w:rPr>
            </w:pPr>
          </w:p>
        </w:tc>
        <w:tc>
          <w:tcPr>
            <w:tcW w:w="687" w:type="dxa"/>
            <w:tcBorders>
              <w:top w:val="nil"/>
              <w:left w:val="nil"/>
              <w:bottom w:val="single" w:color="000000" w:sz="4" w:space="0"/>
              <w:right w:val="single" w:color="000000" w:sz="4" w:space="0"/>
            </w:tcBorders>
            <w:noWrap w:val="0"/>
            <w:tcMar>
              <w:top w:w="15" w:type="dxa"/>
              <w:left w:w="15" w:type="dxa"/>
              <w:right w:w="15" w:type="dxa"/>
            </w:tcMar>
            <w:vAlign w:val="center"/>
          </w:tcPr>
          <w:p w14:paraId="64550E9D">
            <w:pPr>
              <w:jc w:val="center"/>
              <w:textAlignment w:val="center"/>
              <w:rPr>
                <w:del w:id="1367" w:author="程曦" w:date="2025-01-23T17:24:13Z"/>
                <w:rFonts w:hint="eastAsia" w:ascii="宋体" w:hAnsi="宋体" w:eastAsia="宋体" w:cs="宋体"/>
                <w:color w:val="000000"/>
                <w:sz w:val="21"/>
                <w:szCs w:val="21"/>
              </w:rPr>
            </w:pPr>
          </w:p>
        </w:tc>
        <w:tc>
          <w:tcPr>
            <w:tcW w:w="1907" w:type="dxa"/>
            <w:tcBorders>
              <w:top w:val="nil"/>
              <w:left w:val="nil"/>
              <w:bottom w:val="single" w:color="000000" w:sz="4" w:space="0"/>
              <w:right w:val="single" w:color="000000" w:sz="4" w:space="0"/>
            </w:tcBorders>
            <w:noWrap w:val="0"/>
            <w:tcMar>
              <w:top w:w="15" w:type="dxa"/>
              <w:left w:w="15" w:type="dxa"/>
              <w:right w:w="15" w:type="dxa"/>
            </w:tcMar>
            <w:vAlign w:val="center"/>
          </w:tcPr>
          <w:p w14:paraId="002ECEE4">
            <w:pPr>
              <w:jc w:val="center"/>
              <w:textAlignment w:val="center"/>
              <w:rPr>
                <w:del w:id="1368" w:author="程曦" w:date="2025-01-23T17:24:13Z"/>
                <w:rFonts w:hint="eastAsia" w:ascii="宋体" w:hAnsi="宋体" w:eastAsia="宋体" w:cs="宋体"/>
                <w:color w:val="000000"/>
                <w:sz w:val="21"/>
                <w:szCs w:val="21"/>
              </w:rPr>
            </w:pPr>
          </w:p>
        </w:tc>
      </w:tr>
      <w:tr w14:paraId="60E3E018">
        <w:tblPrEx>
          <w:tblCellMar>
            <w:top w:w="0" w:type="dxa"/>
            <w:left w:w="0" w:type="dxa"/>
            <w:bottom w:w="0" w:type="dxa"/>
            <w:right w:w="0" w:type="dxa"/>
          </w:tblCellMar>
        </w:tblPrEx>
        <w:trPr>
          <w:trHeight w:val="450" w:hRule="atLeast"/>
          <w:del w:id="1369" w:author="程曦" w:date="2025-01-23T17:24:13Z"/>
        </w:trPr>
        <w:tc>
          <w:tcPr>
            <w:tcW w:w="479"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6D0AFBF4">
            <w:pPr>
              <w:jc w:val="center"/>
              <w:textAlignment w:val="center"/>
              <w:rPr>
                <w:del w:id="1370" w:author="程曦" w:date="2025-01-23T17:24:13Z"/>
                <w:rFonts w:hint="eastAsia" w:ascii="宋体" w:hAnsi="宋体" w:eastAsia="宋体" w:cs="宋体"/>
                <w:color w:val="000000"/>
                <w:sz w:val="21"/>
                <w:szCs w:val="21"/>
              </w:rPr>
            </w:pPr>
            <w:del w:id="1371" w:author="程曦" w:date="2025-01-23T17:24:13Z">
              <w:r>
                <w:rPr>
                  <w:rFonts w:hint="eastAsia" w:ascii="宋体" w:hAnsi="宋体" w:eastAsia="宋体" w:cs="宋体"/>
                  <w:color w:val="000000"/>
                  <w:sz w:val="21"/>
                  <w:szCs w:val="21"/>
                </w:rPr>
                <w:delText>5</w:delText>
              </w:r>
            </w:del>
          </w:p>
        </w:tc>
        <w:tc>
          <w:tcPr>
            <w:tcW w:w="1132" w:type="dxa"/>
            <w:tcBorders>
              <w:top w:val="nil"/>
              <w:left w:val="nil"/>
              <w:bottom w:val="single" w:color="000000" w:sz="4" w:space="0"/>
              <w:right w:val="single" w:color="000000" w:sz="4" w:space="0"/>
            </w:tcBorders>
            <w:noWrap w:val="0"/>
            <w:tcMar>
              <w:top w:w="15" w:type="dxa"/>
              <w:left w:w="15" w:type="dxa"/>
              <w:right w:w="15" w:type="dxa"/>
            </w:tcMar>
            <w:vAlign w:val="center"/>
          </w:tcPr>
          <w:p w14:paraId="421BB336">
            <w:pPr>
              <w:jc w:val="center"/>
              <w:textAlignment w:val="center"/>
              <w:rPr>
                <w:del w:id="1372" w:author="程曦" w:date="2025-01-23T17:24:13Z"/>
                <w:rFonts w:hint="eastAsia" w:ascii="宋体" w:hAnsi="宋体" w:eastAsia="宋体" w:cs="宋体"/>
                <w:color w:val="000000"/>
                <w:sz w:val="21"/>
                <w:szCs w:val="21"/>
              </w:rPr>
            </w:pPr>
            <w:del w:id="1373" w:author="程曦" w:date="2025-01-23T17:24:13Z">
              <w:r>
                <w:rPr>
                  <w:rFonts w:hint="eastAsia" w:ascii="宋体" w:hAnsi="宋体" w:eastAsia="宋体" w:cs="宋体"/>
                  <w:color w:val="000000"/>
                  <w:sz w:val="21"/>
                  <w:szCs w:val="21"/>
                </w:rPr>
                <w:delText>清洁工</w:delText>
              </w:r>
            </w:del>
          </w:p>
        </w:tc>
        <w:tc>
          <w:tcPr>
            <w:tcW w:w="577" w:type="dxa"/>
            <w:tcBorders>
              <w:top w:val="nil"/>
              <w:left w:val="nil"/>
              <w:bottom w:val="single" w:color="000000" w:sz="4" w:space="0"/>
              <w:right w:val="single" w:color="000000" w:sz="4" w:space="0"/>
            </w:tcBorders>
            <w:noWrap w:val="0"/>
            <w:tcMar>
              <w:top w:w="15" w:type="dxa"/>
              <w:left w:w="15" w:type="dxa"/>
              <w:right w:w="15" w:type="dxa"/>
            </w:tcMar>
            <w:vAlign w:val="center"/>
          </w:tcPr>
          <w:p w14:paraId="4F80247B">
            <w:pPr>
              <w:jc w:val="center"/>
              <w:textAlignment w:val="center"/>
              <w:rPr>
                <w:del w:id="1374" w:author="程曦" w:date="2025-01-23T17:24:13Z"/>
                <w:rFonts w:hint="eastAsia" w:ascii="宋体" w:hAnsi="宋体" w:eastAsia="宋体" w:cs="宋体"/>
                <w:color w:val="000000"/>
                <w:sz w:val="21"/>
                <w:szCs w:val="21"/>
              </w:rPr>
            </w:pPr>
            <w:del w:id="1375" w:author="程曦" w:date="2025-01-23T17:24:13Z">
              <w:r>
                <w:rPr>
                  <w:rFonts w:hint="eastAsia" w:ascii="宋体" w:hAnsi="宋体" w:eastAsia="宋体" w:cs="宋体"/>
                  <w:color w:val="000000"/>
                  <w:sz w:val="21"/>
                  <w:szCs w:val="21"/>
                </w:rPr>
                <w:delText>21</w:delText>
              </w:r>
            </w:del>
          </w:p>
        </w:tc>
        <w:tc>
          <w:tcPr>
            <w:tcW w:w="713" w:type="dxa"/>
            <w:tcBorders>
              <w:top w:val="nil"/>
              <w:left w:val="nil"/>
              <w:bottom w:val="single" w:color="000000" w:sz="4" w:space="0"/>
              <w:right w:val="single" w:color="000000" w:sz="4" w:space="0"/>
            </w:tcBorders>
            <w:noWrap w:val="0"/>
            <w:tcMar>
              <w:top w:w="15" w:type="dxa"/>
              <w:left w:w="15" w:type="dxa"/>
              <w:right w:w="15" w:type="dxa"/>
            </w:tcMar>
            <w:vAlign w:val="center"/>
          </w:tcPr>
          <w:p w14:paraId="5D766845">
            <w:pPr>
              <w:jc w:val="center"/>
              <w:textAlignment w:val="center"/>
              <w:rPr>
                <w:del w:id="1376" w:author="程曦" w:date="2025-01-23T17:24:13Z"/>
                <w:rFonts w:hint="eastAsia" w:ascii="宋体" w:hAnsi="宋体" w:eastAsia="宋体" w:cs="宋体"/>
                <w:color w:val="000000"/>
                <w:sz w:val="21"/>
                <w:szCs w:val="21"/>
              </w:rPr>
            </w:pPr>
            <w:del w:id="1377" w:author="程曦" w:date="2025-01-23T17:24:13Z">
              <w:r>
                <w:rPr>
                  <w:rFonts w:hint="eastAsia" w:ascii="宋体" w:hAnsi="宋体" w:eastAsia="宋体" w:cs="宋体"/>
                  <w:color w:val="000000"/>
                  <w:sz w:val="21"/>
                  <w:szCs w:val="21"/>
                </w:rPr>
                <w:delText>3</w:delText>
              </w:r>
            </w:del>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14:paraId="2785FDD0">
            <w:pPr>
              <w:jc w:val="center"/>
              <w:textAlignment w:val="center"/>
              <w:rPr>
                <w:del w:id="1378" w:author="程曦" w:date="2025-01-23T17:24:13Z"/>
                <w:rFonts w:hint="eastAsia" w:ascii="宋体" w:hAnsi="宋体" w:eastAsia="宋体" w:cs="宋体"/>
                <w:color w:val="000000"/>
                <w:sz w:val="21"/>
                <w:szCs w:val="21"/>
              </w:rPr>
            </w:pPr>
            <w:del w:id="1379" w:author="程曦" w:date="2025-01-23T17:24:13Z">
              <w:r>
                <w:rPr>
                  <w:rFonts w:hint="eastAsia" w:ascii="宋体" w:hAnsi="宋体" w:eastAsia="宋体" w:cs="宋体"/>
                  <w:color w:val="000000"/>
                  <w:sz w:val="21"/>
                  <w:szCs w:val="21"/>
                </w:rPr>
                <w:delText>1</w:delText>
              </w:r>
            </w:del>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14:paraId="6457354C">
            <w:pPr>
              <w:jc w:val="center"/>
              <w:textAlignment w:val="center"/>
              <w:rPr>
                <w:del w:id="1380" w:author="程曦" w:date="2025-01-23T17:24:13Z"/>
                <w:rFonts w:hint="eastAsia" w:ascii="宋体" w:hAnsi="宋体" w:eastAsia="宋体" w:cs="宋体"/>
                <w:color w:val="000000"/>
                <w:sz w:val="21"/>
                <w:szCs w:val="21"/>
              </w:rPr>
            </w:pPr>
            <w:del w:id="1381" w:author="程曦" w:date="2025-01-23T17:24:13Z">
              <w:r>
                <w:rPr>
                  <w:rFonts w:hint="eastAsia" w:ascii="宋体" w:hAnsi="宋体" w:eastAsia="宋体" w:cs="宋体"/>
                  <w:color w:val="000000"/>
                  <w:sz w:val="21"/>
                  <w:szCs w:val="21"/>
                </w:rPr>
                <w:delText>9</w:delText>
              </w:r>
            </w:del>
          </w:p>
        </w:tc>
        <w:tc>
          <w:tcPr>
            <w:tcW w:w="960" w:type="dxa"/>
            <w:tcBorders>
              <w:top w:val="nil"/>
              <w:left w:val="nil"/>
              <w:bottom w:val="single" w:color="000000" w:sz="4" w:space="0"/>
              <w:right w:val="single" w:color="000000" w:sz="4" w:space="0"/>
            </w:tcBorders>
            <w:noWrap w:val="0"/>
            <w:tcMar>
              <w:top w:w="15" w:type="dxa"/>
              <w:left w:w="15" w:type="dxa"/>
              <w:right w:w="15" w:type="dxa"/>
            </w:tcMar>
            <w:vAlign w:val="center"/>
          </w:tcPr>
          <w:p w14:paraId="4B3D3A45">
            <w:pPr>
              <w:jc w:val="center"/>
              <w:textAlignment w:val="center"/>
              <w:rPr>
                <w:del w:id="1382" w:author="程曦" w:date="2025-01-23T17:24:13Z"/>
                <w:rFonts w:hint="eastAsia" w:ascii="宋体" w:hAnsi="宋体" w:eastAsia="宋体" w:cs="宋体"/>
                <w:color w:val="000000"/>
                <w:sz w:val="21"/>
                <w:szCs w:val="21"/>
              </w:rPr>
            </w:pPr>
          </w:p>
        </w:tc>
        <w:tc>
          <w:tcPr>
            <w:tcW w:w="675" w:type="dxa"/>
            <w:tcBorders>
              <w:top w:val="nil"/>
              <w:left w:val="nil"/>
              <w:bottom w:val="single" w:color="000000" w:sz="4" w:space="0"/>
              <w:right w:val="single" w:color="000000" w:sz="4" w:space="0"/>
            </w:tcBorders>
            <w:noWrap w:val="0"/>
            <w:tcMar>
              <w:top w:w="15" w:type="dxa"/>
              <w:left w:w="15" w:type="dxa"/>
              <w:right w:w="15" w:type="dxa"/>
            </w:tcMar>
            <w:vAlign w:val="center"/>
          </w:tcPr>
          <w:p w14:paraId="56A68B66">
            <w:pPr>
              <w:jc w:val="center"/>
              <w:textAlignment w:val="center"/>
              <w:rPr>
                <w:del w:id="1383" w:author="程曦" w:date="2025-01-23T17:24:13Z"/>
                <w:rFonts w:hint="eastAsia" w:ascii="宋体" w:hAnsi="宋体" w:eastAsia="宋体" w:cs="宋体"/>
                <w:color w:val="000000"/>
                <w:sz w:val="21"/>
                <w:szCs w:val="21"/>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14:paraId="6825435C">
            <w:pPr>
              <w:jc w:val="center"/>
              <w:textAlignment w:val="center"/>
              <w:rPr>
                <w:del w:id="1384" w:author="程曦" w:date="2025-01-23T17:24:13Z"/>
                <w:rFonts w:hint="eastAsia" w:ascii="宋体" w:hAnsi="宋体" w:eastAsia="宋体" w:cs="宋体"/>
                <w:color w:val="000000"/>
                <w:sz w:val="21"/>
                <w:szCs w:val="21"/>
              </w:rPr>
            </w:pPr>
          </w:p>
        </w:tc>
        <w:tc>
          <w:tcPr>
            <w:tcW w:w="706" w:type="dxa"/>
            <w:tcBorders>
              <w:top w:val="nil"/>
              <w:left w:val="nil"/>
              <w:bottom w:val="single" w:color="000000" w:sz="4" w:space="0"/>
              <w:right w:val="single" w:color="000000" w:sz="4" w:space="0"/>
            </w:tcBorders>
            <w:noWrap w:val="0"/>
            <w:tcMar>
              <w:top w:w="15" w:type="dxa"/>
              <w:left w:w="15" w:type="dxa"/>
              <w:right w:w="15" w:type="dxa"/>
            </w:tcMar>
            <w:vAlign w:val="center"/>
          </w:tcPr>
          <w:p w14:paraId="0794F88F">
            <w:pPr>
              <w:jc w:val="center"/>
              <w:textAlignment w:val="center"/>
              <w:rPr>
                <w:del w:id="1385" w:author="程曦" w:date="2025-01-23T17:24:13Z"/>
                <w:rFonts w:hint="eastAsia" w:ascii="宋体" w:hAnsi="宋体" w:eastAsia="宋体" w:cs="宋体"/>
                <w:color w:val="000000"/>
                <w:sz w:val="21"/>
                <w:szCs w:val="21"/>
              </w:rPr>
            </w:pPr>
          </w:p>
        </w:tc>
        <w:tc>
          <w:tcPr>
            <w:tcW w:w="687" w:type="dxa"/>
            <w:tcBorders>
              <w:top w:val="nil"/>
              <w:left w:val="nil"/>
              <w:bottom w:val="single" w:color="000000" w:sz="4" w:space="0"/>
              <w:right w:val="single" w:color="000000" w:sz="4" w:space="0"/>
            </w:tcBorders>
            <w:noWrap w:val="0"/>
            <w:tcMar>
              <w:top w:w="15" w:type="dxa"/>
              <w:left w:w="15" w:type="dxa"/>
              <w:right w:w="15" w:type="dxa"/>
            </w:tcMar>
            <w:vAlign w:val="center"/>
          </w:tcPr>
          <w:p w14:paraId="4C6453CA">
            <w:pPr>
              <w:jc w:val="center"/>
              <w:textAlignment w:val="center"/>
              <w:rPr>
                <w:del w:id="1386" w:author="程曦" w:date="2025-01-23T17:24:13Z"/>
                <w:rFonts w:hint="eastAsia" w:ascii="宋体" w:hAnsi="宋体" w:eastAsia="宋体" w:cs="宋体"/>
                <w:color w:val="000000"/>
                <w:sz w:val="21"/>
                <w:szCs w:val="21"/>
              </w:rPr>
            </w:pPr>
          </w:p>
        </w:tc>
        <w:tc>
          <w:tcPr>
            <w:tcW w:w="1907" w:type="dxa"/>
            <w:tcBorders>
              <w:top w:val="nil"/>
              <w:left w:val="nil"/>
              <w:bottom w:val="single" w:color="000000" w:sz="4" w:space="0"/>
              <w:right w:val="single" w:color="000000" w:sz="4" w:space="0"/>
            </w:tcBorders>
            <w:noWrap w:val="0"/>
            <w:tcMar>
              <w:top w:w="15" w:type="dxa"/>
              <w:left w:w="15" w:type="dxa"/>
              <w:right w:w="15" w:type="dxa"/>
            </w:tcMar>
            <w:vAlign w:val="center"/>
          </w:tcPr>
          <w:p w14:paraId="37A4F2E9">
            <w:pPr>
              <w:jc w:val="center"/>
              <w:textAlignment w:val="center"/>
              <w:rPr>
                <w:del w:id="1387" w:author="程曦" w:date="2025-01-23T17:24:13Z"/>
                <w:rFonts w:hint="eastAsia" w:ascii="宋体" w:hAnsi="宋体" w:eastAsia="宋体" w:cs="宋体"/>
                <w:color w:val="000000"/>
                <w:sz w:val="21"/>
                <w:szCs w:val="21"/>
              </w:rPr>
            </w:pPr>
          </w:p>
        </w:tc>
      </w:tr>
      <w:tr w14:paraId="190E4900">
        <w:tblPrEx>
          <w:tblCellMar>
            <w:top w:w="0" w:type="dxa"/>
            <w:left w:w="0" w:type="dxa"/>
            <w:bottom w:w="0" w:type="dxa"/>
            <w:right w:w="0" w:type="dxa"/>
          </w:tblCellMar>
        </w:tblPrEx>
        <w:trPr>
          <w:trHeight w:val="630" w:hRule="atLeast"/>
          <w:del w:id="1388" w:author="程曦" w:date="2025-01-23T17:24:13Z"/>
        </w:trPr>
        <w:tc>
          <w:tcPr>
            <w:tcW w:w="479"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7F611C3A">
            <w:pPr>
              <w:jc w:val="center"/>
              <w:textAlignment w:val="center"/>
              <w:rPr>
                <w:del w:id="1389" w:author="程曦" w:date="2025-01-23T17:24:13Z"/>
                <w:rFonts w:hint="eastAsia" w:ascii="宋体" w:hAnsi="宋体" w:eastAsia="宋体" w:cs="宋体"/>
                <w:color w:val="000000"/>
                <w:sz w:val="21"/>
                <w:szCs w:val="21"/>
              </w:rPr>
            </w:pPr>
            <w:del w:id="1390" w:author="程曦" w:date="2025-01-23T17:24:13Z">
              <w:r>
                <w:rPr>
                  <w:rFonts w:hint="eastAsia" w:ascii="宋体" w:hAnsi="宋体" w:eastAsia="宋体" w:cs="宋体"/>
                  <w:color w:val="000000"/>
                  <w:sz w:val="21"/>
                  <w:szCs w:val="21"/>
                </w:rPr>
                <w:delText>6</w:delText>
              </w:r>
            </w:del>
          </w:p>
        </w:tc>
        <w:tc>
          <w:tcPr>
            <w:tcW w:w="1132" w:type="dxa"/>
            <w:tcBorders>
              <w:top w:val="nil"/>
              <w:left w:val="nil"/>
              <w:bottom w:val="single" w:color="000000" w:sz="4" w:space="0"/>
              <w:right w:val="single" w:color="000000" w:sz="4" w:space="0"/>
            </w:tcBorders>
            <w:noWrap w:val="0"/>
            <w:tcMar>
              <w:top w:w="15" w:type="dxa"/>
              <w:left w:w="15" w:type="dxa"/>
              <w:right w:w="15" w:type="dxa"/>
            </w:tcMar>
            <w:vAlign w:val="center"/>
          </w:tcPr>
          <w:p w14:paraId="1D18F9C8">
            <w:pPr>
              <w:jc w:val="center"/>
              <w:textAlignment w:val="center"/>
              <w:rPr>
                <w:del w:id="1391" w:author="程曦" w:date="2025-01-23T17:24:13Z"/>
                <w:rFonts w:hint="eastAsia" w:ascii="宋体" w:hAnsi="宋体" w:eastAsia="宋体" w:cs="宋体"/>
                <w:color w:val="000000"/>
                <w:sz w:val="21"/>
                <w:szCs w:val="21"/>
              </w:rPr>
            </w:pPr>
            <w:del w:id="1392" w:author="程曦" w:date="2025-01-23T17:24:13Z">
              <w:r>
                <w:rPr>
                  <w:rFonts w:hint="eastAsia" w:ascii="宋体" w:hAnsi="宋体" w:eastAsia="宋体" w:cs="宋体"/>
                  <w:color w:val="000000"/>
                  <w:sz w:val="21"/>
                  <w:szCs w:val="21"/>
                </w:rPr>
                <w:delText>绿化管护及环境卫生</w:delText>
              </w:r>
            </w:del>
          </w:p>
        </w:tc>
        <w:tc>
          <w:tcPr>
            <w:tcW w:w="577" w:type="dxa"/>
            <w:tcBorders>
              <w:top w:val="nil"/>
              <w:left w:val="nil"/>
              <w:bottom w:val="single" w:color="000000" w:sz="4" w:space="0"/>
              <w:right w:val="single" w:color="000000" w:sz="4" w:space="0"/>
            </w:tcBorders>
            <w:noWrap w:val="0"/>
            <w:tcMar>
              <w:top w:w="15" w:type="dxa"/>
              <w:left w:w="15" w:type="dxa"/>
              <w:right w:w="15" w:type="dxa"/>
            </w:tcMar>
            <w:vAlign w:val="center"/>
          </w:tcPr>
          <w:p w14:paraId="422E6324">
            <w:pPr>
              <w:jc w:val="center"/>
              <w:textAlignment w:val="center"/>
              <w:rPr>
                <w:del w:id="1393" w:author="程曦" w:date="2025-01-23T17:24:13Z"/>
                <w:rFonts w:hint="eastAsia" w:ascii="宋体" w:hAnsi="宋体" w:eastAsia="宋体" w:cs="宋体"/>
                <w:color w:val="000000"/>
                <w:sz w:val="21"/>
                <w:szCs w:val="21"/>
              </w:rPr>
            </w:pPr>
            <w:del w:id="1394" w:author="程曦" w:date="2025-01-23T17:24:13Z">
              <w:r>
                <w:rPr>
                  <w:rFonts w:hint="eastAsia" w:ascii="宋体" w:hAnsi="宋体" w:eastAsia="宋体" w:cs="宋体"/>
                  <w:color w:val="000000"/>
                  <w:sz w:val="21"/>
                  <w:szCs w:val="21"/>
                </w:rPr>
                <w:delText>4</w:delText>
              </w:r>
            </w:del>
          </w:p>
        </w:tc>
        <w:tc>
          <w:tcPr>
            <w:tcW w:w="713" w:type="dxa"/>
            <w:tcBorders>
              <w:top w:val="nil"/>
              <w:left w:val="nil"/>
              <w:bottom w:val="single" w:color="000000" w:sz="4" w:space="0"/>
              <w:right w:val="single" w:color="000000" w:sz="4" w:space="0"/>
            </w:tcBorders>
            <w:noWrap w:val="0"/>
            <w:tcMar>
              <w:top w:w="15" w:type="dxa"/>
              <w:left w:w="15" w:type="dxa"/>
              <w:right w:w="15" w:type="dxa"/>
            </w:tcMar>
            <w:vAlign w:val="center"/>
          </w:tcPr>
          <w:p w14:paraId="4C33DC65">
            <w:pPr>
              <w:jc w:val="center"/>
              <w:textAlignment w:val="center"/>
              <w:rPr>
                <w:del w:id="1395" w:author="程曦" w:date="2025-01-23T17:24:13Z"/>
                <w:rFonts w:hint="eastAsia" w:ascii="宋体" w:hAnsi="宋体" w:eastAsia="宋体" w:cs="宋体"/>
                <w:color w:val="000000"/>
                <w:sz w:val="21"/>
                <w:szCs w:val="21"/>
              </w:rPr>
            </w:pPr>
            <w:del w:id="1396" w:author="程曦" w:date="2025-01-23T17:24:13Z">
              <w:r>
                <w:rPr>
                  <w:rFonts w:hint="eastAsia" w:ascii="宋体" w:hAnsi="宋体" w:eastAsia="宋体" w:cs="宋体"/>
                  <w:color w:val="000000"/>
                  <w:sz w:val="21"/>
                  <w:szCs w:val="21"/>
                </w:rPr>
                <w:delText>3</w:delText>
              </w:r>
            </w:del>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14:paraId="1005C942">
            <w:pPr>
              <w:jc w:val="center"/>
              <w:textAlignment w:val="center"/>
              <w:rPr>
                <w:del w:id="1397" w:author="程曦" w:date="2025-01-23T17:24:13Z"/>
                <w:rFonts w:hint="eastAsia" w:ascii="宋体" w:hAnsi="宋体" w:eastAsia="宋体" w:cs="宋体"/>
                <w:color w:val="000000"/>
                <w:sz w:val="21"/>
                <w:szCs w:val="21"/>
              </w:rPr>
            </w:pPr>
            <w:del w:id="1398" w:author="程曦" w:date="2025-01-23T17:24:13Z">
              <w:r>
                <w:rPr>
                  <w:rFonts w:hint="eastAsia" w:ascii="宋体" w:hAnsi="宋体" w:eastAsia="宋体" w:cs="宋体"/>
                  <w:color w:val="000000"/>
                  <w:sz w:val="21"/>
                  <w:szCs w:val="21"/>
                </w:rPr>
                <w:delText>1</w:delText>
              </w:r>
            </w:del>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14:paraId="2D417331">
            <w:pPr>
              <w:jc w:val="center"/>
              <w:textAlignment w:val="center"/>
              <w:rPr>
                <w:del w:id="1399" w:author="程曦" w:date="2025-01-23T17:24:13Z"/>
                <w:rFonts w:hint="eastAsia" w:ascii="宋体" w:hAnsi="宋体" w:eastAsia="宋体" w:cs="宋体"/>
                <w:color w:val="000000"/>
                <w:sz w:val="21"/>
                <w:szCs w:val="21"/>
              </w:rPr>
            </w:pPr>
            <w:del w:id="1400" w:author="程曦" w:date="2025-01-23T17:24:13Z">
              <w:r>
                <w:rPr>
                  <w:rFonts w:hint="eastAsia" w:ascii="宋体" w:hAnsi="宋体" w:eastAsia="宋体" w:cs="宋体"/>
                  <w:color w:val="000000"/>
                  <w:sz w:val="21"/>
                  <w:szCs w:val="21"/>
                </w:rPr>
                <w:delText>9</w:delText>
              </w:r>
            </w:del>
          </w:p>
        </w:tc>
        <w:tc>
          <w:tcPr>
            <w:tcW w:w="960" w:type="dxa"/>
            <w:tcBorders>
              <w:top w:val="nil"/>
              <w:left w:val="nil"/>
              <w:bottom w:val="single" w:color="000000" w:sz="4" w:space="0"/>
              <w:right w:val="single" w:color="000000" w:sz="4" w:space="0"/>
            </w:tcBorders>
            <w:noWrap w:val="0"/>
            <w:tcMar>
              <w:top w:w="15" w:type="dxa"/>
              <w:left w:w="15" w:type="dxa"/>
              <w:right w:w="15" w:type="dxa"/>
            </w:tcMar>
            <w:vAlign w:val="center"/>
          </w:tcPr>
          <w:p w14:paraId="6CE3173D">
            <w:pPr>
              <w:jc w:val="center"/>
              <w:textAlignment w:val="center"/>
              <w:rPr>
                <w:del w:id="1401" w:author="程曦" w:date="2025-01-23T17:24:13Z"/>
                <w:rFonts w:hint="eastAsia" w:ascii="宋体" w:hAnsi="宋体" w:eastAsia="宋体" w:cs="宋体"/>
                <w:color w:val="000000"/>
                <w:sz w:val="21"/>
                <w:szCs w:val="21"/>
              </w:rPr>
            </w:pPr>
          </w:p>
        </w:tc>
        <w:tc>
          <w:tcPr>
            <w:tcW w:w="675" w:type="dxa"/>
            <w:tcBorders>
              <w:top w:val="nil"/>
              <w:left w:val="nil"/>
              <w:bottom w:val="single" w:color="000000" w:sz="4" w:space="0"/>
              <w:right w:val="single" w:color="000000" w:sz="4" w:space="0"/>
            </w:tcBorders>
            <w:noWrap w:val="0"/>
            <w:tcMar>
              <w:top w:w="15" w:type="dxa"/>
              <w:left w:w="15" w:type="dxa"/>
              <w:right w:w="15" w:type="dxa"/>
            </w:tcMar>
            <w:vAlign w:val="center"/>
          </w:tcPr>
          <w:p w14:paraId="49FFE864">
            <w:pPr>
              <w:jc w:val="center"/>
              <w:textAlignment w:val="center"/>
              <w:rPr>
                <w:del w:id="1402" w:author="程曦" w:date="2025-01-23T17:24:13Z"/>
                <w:rFonts w:hint="eastAsia" w:ascii="宋体" w:hAnsi="宋体" w:eastAsia="宋体" w:cs="宋体"/>
                <w:color w:val="000000"/>
                <w:sz w:val="21"/>
                <w:szCs w:val="21"/>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14:paraId="2001A826">
            <w:pPr>
              <w:jc w:val="center"/>
              <w:textAlignment w:val="center"/>
              <w:rPr>
                <w:del w:id="1403" w:author="程曦" w:date="2025-01-23T17:24:13Z"/>
                <w:rFonts w:hint="eastAsia" w:ascii="宋体" w:hAnsi="宋体" w:eastAsia="宋体" w:cs="宋体"/>
                <w:color w:val="000000"/>
                <w:sz w:val="21"/>
                <w:szCs w:val="21"/>
              </w:rPr>
            </w:pPr>
          </w:p>
        </w:tc>
        <w:tc>
          <w:tcPr>
            <w:tcW w:w="706" w:type="dxa"/>
            <w:tcBorders>
              <w:top w:val="nil"/>
              <w:left w:val="nil"/>
              <w:bottom w:val="single" w:color="000000" w:sz="4" w:space="0"/>
              <w:right w:val="single" w:color="000000" w:sz="4" w:space="0"/>
            </w:tcBorders>
            <w:noWrap w:val="0"/>
            <w:tcMar>
              <w:top w:w="15" w:type="dxa"/>
              <w:left w:w="15" w:type="dxa"/>
              <w:right w:w="15" w:type="dxa"/>
            </w:tcMar>
            <w:vAlign w:val="center"/>
          </w:tcPr>
          <w:p w14:paraId="3DE95907">
            <w:pPr>
              <w:jc w:val="center"/>
              <w:textAlignment w:val="center"/>
              <w:rPr>
                <w:del w:id="1404" w:author="程曦" w:date="2025-01-23T17:24:13Z"/>
                <w:rFonts w:hint="eastAsia" w:ascii="宋体" w:hAnsi="宋体" w:eastAsia="宋体" w:cs="宋体"/>
                <w:color w:val="000000"/>
                <w:sz w:val="21"/>
                <w:szCs w:val="21"/>
              </w:rPr>
            </w:pPr>
          </w:p>
        </w:tc>
        <w:tc>
          <w:tcPr>
            <w:tcW w:w="687" w:type="dxa"/>
            <w:tcBorders>
              <w:top w:val="nil"/>
              <w:left w:val="nil"/>
              <w:bottom w:val="single" w:color="000000" w:sz="4" w:space="0"/>
              <w:right w:val="single" w:color="000000" w:sz="4" w:space="0"/>
            </w:tcBorders>
            <w:noWrap w:val="0"/>
            <w:tcMar>
              <w:top w:w="15" w:type="dxa"/>
              <w:left w:w="15" w:type="dxa"/>
              <w:right w:w="15" w:type="dxa"/>
            </w:tcMar>
            <w:vAlign w:val="center"/>
          </w:tcPr>
          <w:p w14:paraId="4FD1AFD0">
            <w:pPr>
              <w:jc w:val="center"/>
              <w:textAlignment w:val="center"/>
              <w:rPr>
                <w:del w:id="1405" w:author="程曦" w:date="2025-01-23T17:24:13Z"/>
                <w:rFonts w:hint="eastAsia" w:ascii="宋体" w:hAnsi="宋体" w:eastAsia="宋体" w:cs="宋体"/>
                <w:color w:val="000000"/>
                <w:sz w:val="21"/>
                <w:szCs w:val="21"/>
              </w:rPr>
            </w:pPr>
          </w:p>
        </w:tc>
        <w:tc>
          <w:tcPr>
            <w:tcW w:w="1907" w:type="dxa"/>
            <w:tcBorders>
              <w:top w:val="nil"/>
              <w:left w:val="nil"/>
              <w:bottom w:val="single" w:color="000000" w:sz="4" w:space="0"/>
              <w:right w:val="single" w:color="000000" w:sz="4" w:space="0"/>
            </w:tcBorders>
            <w:noWrap w:val="0"/>
            <w:tcMar>
              <w:top w:w="15" w:type="dxa"/>
              <w:left w:w="15" w:type="dxa"/>
              <w:right w:w="15" w:type="dxa"/>
            </w:tcMar>
            <w:vAlign w:val="center"/>
          </w:tcPr>
          <w:p w14:paraId="04E70896">
            <w:pPr>
              <w:jc w:val="center"/>
              <w:textAlignment w:val="center"/>
              <w:rPr>
                <w:del w:id="1406" w:author="程曦" w:date="2025-01-23T17:24:13Z"/>
                <w:rFonts w:hint="eastAsia" w:ascii="宋体" w:hAnsi="宋体" w:eastAsia="宋体" w:cs="宋体"/>
                <w:color w:val="000000"/>
                <w:sz w:val="21"/>
                <w:szCs w:val="21"/>
              </w:rPr>
            </w:pPr>
          </w:p>
        </w:tc>
      </w:tr>
      <w:tr w14:paraId="2AEC3F89">
        <w:tblPrEx>
          <w:tblCellMar>
            <w:top w:w="0" w:type="dxa"/>
            <w:left w:w="0" w:type="dxa"/>
            <w:bottom w:w="0" w:type="dxa"/>
            <w:right w:w="0" w:type="dxa"/>
          </w:tblCellMar>
        </w:tblPrEx>
        <w:trPr>
          <w:trHeight w:val="630" w:hRule="atLeast"/>
          <w:del w:id="1407" w:author="程曦" w:date="2025-01-23T17:24:13Z"/>
        </w:trPr>
        <w:tc>
          <w:tcPr>
            <w:tcW w:w="479"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14ECEEB9">
            <w:pPr>
              <w:jc w:val="center"/>
              <w:textAlignment w:val="center"/>
              <w:rPr>
                <w:del w:id="1408" w:author="程曦" w:date="2025-01-23T17:24:13Z"/>
                <w:rFonts w:hint="eastAsia" w:ascii="宋体" w:hAnsi="宋体" w:eastAsia="宋体" w:cs="宋体"/>
                <w:color w:val="000000"/>
                <w:sz w:val="21"/>
                <w:szCs w:val="21"/>
              </w:rPr>
            </w:pPr>
            <w:del w:id="1409" w:author="程曦" w:date="2025-01-23T17:24:13Z">
              <w:r>
                <w:rPr>
                  <w:rFonts w:hint="eastAsia" w:ascii="宋体" w:hAnsi="宋体" w:eastAsia="宋体" w:cs="宋体"/>
                  <w:color w:val="000000"/>
                  <w:sz w:val="21"/>
                  <w:szCs w:val="21"/>
                </w:rPr>
                <w:delText>7</w:delText>
              </w:r>
            </w:del>
          </w:p>
        </w:tc>
        <w:tc>
          <w:tcPr>
            <w:tcW w:w="1132" w:type="dxa"/>
            <w:tcBorders>
              <w:top w:val="nil"/>
              <w:left w:val="nil"/>
              <w:bottom w:val="single" w:color="000000" w:sz="4" w:space="0"/>
              <w:right w:val="single" w:color="000000" w:sz="4" w:space="0"/>
            </w:tcBorders>
            <w:noWrap w:val="0"/>
            <w:tcMar>
              <w:top w:w="15" w:type="dxa"/>
              <w:left w:w="15" w:type="dxa"/>
              <w:right w:w="15" w:type="dxa"/>
            </w:tcMar>
            <w:vAlign w:val="center"/>
          </w:tcPr>
          <w:p w14:paraId="4DA5440E">
            <w:pPr>
              <w:jc w:val="center"/>
              <w:textAlignment w:val="center"/>
              <w:rPr>
                <w:del w:id="1410" w:author="程曦" w:date="2025-01-23T17:24:13Z"/>
                <w:rFonts w:hint="eastAsia" w:ascii="宋体" w:hAnsi="宋体" w:eastAsia="宋体" w:cs="宋体"/>
                <w:color w:val="000000"/>
                <w:sz w:val="21"/>
                <w:szCs w:val="21"/>
              </w:rPr>
            </w:pPr>
            <w:del w:id="1411" w:author="程曦" w:date="2025-01-23T17:24:13Z">
              <w:r>
                <w:rPr>
                  <w:rFonts w:hint="eastAsia" w:ascii="宋体" w:hAnsi="宋体" w:eastAsia="宋体" w:cs="宋体"/>
                  <w:color w:val="000000"/>
                  <w:sz w:val="21"/>
                  <w:szCs w:val="21"/>
                </w:rPr>
                <w:delText>门岗及巡查保安</w:delText>
              </w:r>
            </w:del>
          </w:p>
        </w:tc>
        <w:tc>
          <w:tcPr>
            <w:tcW w:w="577" w:type="dxa"/>
            <w:tcBorders>
              <w:top w:val="nil"/>
              <w:left w:val="nil"/>
              <w:bottom w:val="single" w:color="000000" w:sz="4" w:space="0"/>
              <w:right w:val="single" w:color="000000" w:sz="4" w:space="0"/>
            </w:tcBorders>
            <w:noWrap w:val="0"/>
            <w:tcMar>
              <w:top w:w="15" w:type="dxa"/>
              <w:left w:w="15" w:type="dxa"/>
              <w:right w:w="15" w:type="dxa"/>
            </w:tcMar>
            <w:vAlign w:val="center"/>
          </w:tcPr>
          <w:p w14:paraId="682AD6C2">
            <w:pPr>
              <w:jc w:val="center"/>
              <w:textAlignment w:val="center"/>
              <w:rPr>
                <w:del w:id="1412" w:author="程曦" w:date="2025-01-23T17:24:13Z"/>
                <w:rFonts w:hint="eastAsia" w:ascii="宋体" w:hAnsi="宋体" w:eastAsia="宋体" w:cs="宋体"/>
                <w:color w:val="000000"/>
                <w:sz w:val="21"/>
                <w:szCs w:val="21"/>
              </w:rPr>
            </w:pPr>
            <w:del w:id="1413" w:author="程曦" w:date="2025-01-23T17:24:13Z">
              <w:r>
                <w:rPr>
                  <w:rFonts w:hint="eastAsia" w:ascii="宋体" w:hAnsi="宋体" w:eastAsia="宋体" w:cs="宋体"/>
                  <w:color w:val="000000"/>
                  <w:sz w:val="21"/>
                  <w:szCs w:val="21"/>
                </w:rPr>
                <w:delText>6</w:delText>
              </w:r>
            </w:del>
          </w:p>
        </w:tc>
        <w:tc>
          <w:tcPr>
            <w:tcW w:w="713" w:type="dxa"/>
            <w:tcBorders>
              <w:top w:val="nil"/>
              <w:left w:val="nil"/>
              <w:bottom w:val="single" w:color="000000" w:sz="4" w:space="0"/>
              <w:right w:val="single" w:color="000000" w:sz="4" w:space="0"/>
            </w:tcBorders>
            <w:noWrap w:val="0"/>
            <w:tcMar>
              <w:top w:w="15" w:type="dxa"/>
              <w:left w:w="15" w:type="dxa"/>
              <w:right w:w="15" w:type="dxa"/>
            </w:tcMar>
            <w:vAlign w:val="center"/>
          </w:tcPr>
          <w:p w14:paraId="0DE74112">
            <w:pPr>
              <w:jc w:val="center"/>
              <w:textAlignment w:val="center"/>
              <w:rPr>
                <w:del w:id="1414" w:author="程曦" w:date="2025-01-23T17:24:13Z"/>
                <w:rFonts w:hint="eastAsia" w:ascii="宋体" w:hAnsi="宋体" w:eastAsia="宋体" w:cs="宋体"/>
                <w:color w:val="000000"/>
                <w:sz w:val="21"/>
                <w:szCs w:val="21"/>
              </w:rPr>
            </w:pPr>
            <w:del w:id="1415" w:author="程曦" w:date="2025-01-23T17:24:13Z">
              <w:r>
                <w:rPr>
                  <w:rFonts w:hint="eastAsia" w:ascii="宋体" w:hAnsi="宋体" w:eastAsia="宋体" w:cs="宋体"/>
                  <w:color w:val="000000"/>
                  <w:sz w:val="21"/>
                  <w:szCs w:val="21"/>
                </w:rPr>
                <w:delText>3</w:delText>
              </w:r>
            </w:del>
          </w:p>
        </w:tc>
        <w:tc>
          <w:tcPr>
            <w:tcW w:w="690" w:type="dxa"/>
            <w:tcBorders>
              <w:top w:val="nil"/>
              <w:left w:val="nil"/>
              <w:bottom w:val="single" w:color="000000" w:sz="4" w:space="0"/>
              <w:right w:val="single" w:color="000000" w:sz="4" w:space="0"/>
            </w:tcBorders>
            <w:noWrap w:val="0"/>
            <w:tcMar>
              <w:top w:w="15" w:type="dxa"/>
              <w:left w:w="15" w:type="dxa"/>
              <w:right w:w="15" w:type="dxa"/>
            </w:tcMar>
            <w:vAlign w:val="center"/>
          </w:tcPr>
          <w:p w14:paraId="4A66EC4C">
            <w:pPr>
              <w:jc w:val="center"/>
              <w:textAlignment w:val="center"/>
              <w:rPr>
                <w:del w:id="1416" w:author="程曦" w:date="2025-01-23T17:24:13Z"/>
                <w:rFonts w:hint="eastAsia" w:ascii="宋体" w:hAnsi="宋体" w:eastAsia="宋体" w:cs="宋体"/>
                <w:color w:val="000000"/>
                <w:sz w:val="21"/>
                <w:szCs w:val="21"/>
              </w:rPr>
            </w:pPr>
            <w:del w:id="1417" w:author="程曦" w:date="2025-01-23T17:24:13Z">
              <w:r>
                <w:rPr>
                  <w:rFonts w:hint="eastAsia" w:ascii="宋体" w:hAnsi="宋体" w:eastAsia="宋体" w:cs="宋体"/>
                  <w:color w:val="000000"/>
                  <w:sz w:val="21"/>
                  <w:szCs w:val="21"/>
                </w:rPr>
                <w:delText>4</w:delText>
              </w:r>
            </w:del>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14:paraId="6F44BB7B">
            <w:pPr>
              <w:jc w:val="center"/>
              <w:textAlignment w:val="center"/>
              <w:rPr>
                <w:del w:id="1418" w:author="程曦" w:date="2025-01-23T17:24:13Z"/>
                <w:rFonts w:hint="eastAsia" w:ascii="宋体" w:hAnsi="宋体" w:eastAsia="宋体" w:cs="宋体"/>
                <w:color w:val="000000"/>
                <w:sz w:val="21"/>
                <w:szCs w:val="21"/>
              </w:rPr>
            </w:pPr>
            <w:del w:id="1419" w:author="程曦" w:date="2025-01-23T17:24:13Z">
              <w:r>
                <w:rPr>
                  <w:rFonts w:hint="eastAsia" w:ascii="宋体" w:hAnsi="宋体" w:eastAsia="宋体" w:cs="宋体"/>
                  <w:color w:val="000000"/>
                  <w:sz w:val="21"/>
                  <w:szCs w:val="21"/>
                </w:rPr>
                <w:delText>9</w:delText>
              </w:r>
            </w:del>
          </w:p>
        </w:tc>
        <w:tc>
          <w:tcPr>
            <w:tcW w:w="960" w:type="dxa"/>
            <w:tcBorders>
              <w:top w:val="nil"/>
              <w:left w:val="nil"/>
              <w:bottom w:val="single" w:color="000000" w:sz="4" w:space="0"/>
              <w:right w:val="single" w:color="000000" w:sz="4" w:space="0"/>
            </w:tcBorders>
            <w:noWrap w:val="0"/>
            <w:tcMar>
              <w:top w:w="15" w:type="dxa"/>
              <w:left w:w="15" w:type="dxa"/>
              <w:right w:w="15" w:type="dxa"/>
            </w:tcMar>
            <w:vAlign w:val="center"/>
          </w:tcPr>
          <w:p w14:paraId="16BC4594">
            <w:pPr>
              <w:jc w:val="center"/>
              <w:textAlignment w:val="center"/>
              <w:rPr>
                <w:del w:id="1420" w:author="程曦" w:date="2025-01-23T17:24:13Z"/>
                <w:rFonts w:hint="eastAsia" w:ascii="宋体" w:hAnsi="宋体" w:eastAsia="宋体" w:cs="宋体"/>
                <w:color w:val="000000"/>
                <w:sz w:val="21"/>
                <w:szCs w:val="21"/>
              </w:rPr>
            </w:pPr>
          </w:p>
        </w:tc>
        <w:tc>
          <w:tcPr>
            <w:tcW w:w="675" w:type="dxa"/>
            <w:tcBorders>
              <w:top w:val="nil"/>
              <w:left w:val="nil"/>
              <w:bottom w:val="single" w:color="000000" w:sz="4" w:space="0"/>
              <w:right w:val="single" w:color="000000" w:sz="4" w:space="0"/>
            </w:tcBorders>
            <w:noWrap w:val="0"/>
            <w:tcMar>
              <w:top w:w="15" w:type="dxa"/>
              <w:left w:w="15" w:type="dxa"/>
              <w:right w:w="15" w:type="dxa"/>
            </w:tcMar>
            <w:vAlign w:val="center"/>
          </w:tcPr>
          <w:p w14:paraId="751CD871">
            <w:pPr>
              <w:jc w:val="center"/>
              <w:textAlignment w:val="center"/>
              <w:rPr>
                <w:del w:id="1421" w:author="程曦" w:date="2025-01-23T17:24:13Z"/>
                <w:rFonts w:hint="eastAsia" w:ascii="宋体" w:hAnsi="宋体" w:eastAsia="宋体" w:cs="宋体"/>
                <w:color w:val="000000"/>
                <w:sz w:val="21"/>
                <w:szCs w:val="21"/>
              </w:rPr>
            </w:pPr>
          </w:p>
        </w:tc>
        <w:tc>
          <w:tcPr>
            <w:tcW w:w="705" w:type="dxa"/>
            <w:tcBorders>
              <w:top w:val="nil"/>
              <w:left w:val="nil"/>
              <w:bottom w:val="single" w:color="000000" w:sz="4" w:space="0"/>
              <w:right w:val="single" w:color="000000" w:sz="4" w:space="0"/>
            </w:tcBorders>
            <w:noWrap w:val="0"/>
            <w:tcMar>
              <w:top w:w="15" w:type="dxa"/>
              <w:left w:w="15" w:type="dxa"/>
              <w:right w:w="15" w:type="dxa"/>
            </w:tcMar>
            <w:vAlign w:val="center"/>
          </w:tcPr>
          <w:p w14:paraId="1341360A">
            <w:pPr>
              <w:jc w:val="center"/>
              <w:textAlignment w:val="center"/>
              <w:rPr>
                <w:del w:id="1422" w:author="程曦" w:date="2025-01-23T17:24:13Z"/>
                <w:rFonts w:hint="eastAsia" w:ascii="宋体" w:hAnsi="宋体" w:eastAsia="宋体" w:cs="宋体"/>
                <w:color w:val="000000"/>
                <w:sz w:val="21"/>
                <w:szCs w:val="21"/>
              </w:rPr>
            </w:pPr>
          </w:p>
        </w:tc>
        <w:tc>
          <w:tcPr>
            <w:tcW w:w="706" w:type="dxa"/>
            <w:tcBorders>
              <w:top w:val="nil"/>
              <w:left w:val="nil"/>
              <w:bottom w:val="single" w:color="000000" w:sz="4" w:space="0"/>
              <w:right w:val="single" w:color="000000" w:sz="4" w:space="0"/>
            </w:tcBorders>
            <w:noWrap w:val="0"/>
            <w:tcMar>
              <w:top w:w="15" w:type="dxa"/>
              <w:left w:w="15" w:type="dxa"/>
              <w:right w:w="15" w:type="dxa"/>
            </w:tcMar>
            <w:vAlign w:val="center"/>
          </w:tcPr>
          <w:p w14:paraId="23CD3197">
            <w:pPr>
              <w:jc w:val="center"/>
              <w:textAlignment w:val="center"/>
              <w:rPr>
                <w:del w:id="1423" w:author="程曦" w:date="2025-01-23T17:24:13Z"/>
                <w:rFonts w:hint="eastAsia" w:ascii="宋体" w:hAnsi="宋体" w:eastAsia="宋体" w:cs="宋体"/>
                <w:color w:val="000000"/>
                <w:sz w:val="21"/>
                <w:szCs w:val="21"/>
              </w:rPr>
            </w:pPr>
          </w:p>
        </w:tc>
        <w:tc>
          <w:tcPr>
            <w:tcW w:w="687" w:type="dxa"/>
            <w:tcBorders>
              <w:top w:val="nil"/>
              <w:left w:val="nil"/>
              <w:bottom w:val="single" w:color="000000" w:sz="4" w:space="0"/>
              <w:right w:val="single" w:color="000000" w:sz="4" w:space="0"/>
            </w:tcBorders>
            <w:noWrap w:val="0"/>
            <w:tcMar>
              <w:top w:w="15" w:type="dxa"/>
              <w:left w:w="15" w:type="dxa"/>
              <w:right w:w="15" w:type="dxa"/>
            </w:tcMar>
            <w:vAlign w:val="center"/>
          </w:tcPr>
          <w:p w14:paraId="461B9CE9">
            <w:pPr>
              <w:jc w:val="center"/>
              <w:textAlignment w:val="center"/>
              <w:rPr>
                <w:del w:id="1424" w:author="程曦" w:date="2025-01-23T17:24:13Z"/>
                <w:rFonts w:hint="eastAsia" w:ascii="宋体" w:hAnsi="宋体" w:eastAsia="宋体" w:cs="宋体"/>
                <w:color w:val="000000"/>
                <w:sz w:val="21"/>
                <w:szCs w:val="21"/>
              </w:rPr>
            </w:pPr>
          </w:p>
        </w:tc>
        <w:tc>
          <w:tcPr>
            <w:tcW w:w="1907" w:type="dxa"/>
            <w:tcBorders>
              <w:top w:val="nil"/>
              <w:left w:val="nil"/>
              <w:bottom w:val="single" w:color="000000" w:sz="4" w:space="0"/>
              <w:right w:val="single" w:color="000000" w:sz="4" w:space="0"/>
            </w:tcBorders>
            <w:noWrap w:val="0"/>
            <w:tcMar>
              <w:top w:w="15" w:type="dxa"/>
              <w:left w:w="15" w:type="dxa"/>
              <w:right w:w="15" w:type="dxa"/>
            </w:tcMar>
            <w:vAlign w:val="center"/>
          </w:tcPr>
          <w:p w14:paraId="0B896168">
            <w:pPr>
              <w:jc w:val="center"/>
              <w:textAlignment w:val="center"/>
              <w:rPr>
                <w:del w:id="1425" w:author="程曦" w:date="2025-01-23T17:24:13Z"/>
                <w:rFonts w:hint="eastAsia" w:ascii="宋体" w:hAnsi="宋体" w:eastAsia="宋体" w:cs="宋体"/>
                <w:color w:val="000000"/>
                <w:sz w:val="21"/>
                <w:szCs w:val="21"/>
              </w:rPr>
            </w:pPr>
          </w:p>
        </w:tc>
      </w:tr>
      <w:tr w14:paraId="100EE8BD">
        <w:tblPrEx>
          <w:tblCellMar>
            <w:top w:w="0" w:type="dxa"/>
            <w:left w:w="0" w:type="dxa"/>
            <w:bottom w:w="0" w:type="dxa"/>
            <w:right w:w="0" w:type="dxa"/>
          </w:tblCellMar>
        </w:tblPrEx>
        <w:trPr>
          <w:trHeight w:val="650" w:hRule="atLeast"/>
          <w:del w:id="1426" w:author="程曦" w:date="2025-01-23T17:24:13Z"/>
        </w:trPr>
        <w:tc>
          <w:tcPr>
            <w:tcW w:w="479"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11008569">
            <w:pPr>
              <w:jc w:val="center"/>
              <w:textAlignment w:val="center"/>
              <w:rPr>
                <w:del w:id="1427" w:author="程曦" w:date="2025-01-23T17:24:13Z"/>
                <w:rFonts w:hint="eastAsia" w:ascii="宋体" w:hAnsi="宋体" w:eastAsia="宋体" w:cs="宋体"/>
                <w:color w:val="000000"/>
                <w:sz w:val="21"/>
                <w:szCs w:val="21"/>
              </w:rPr>
            </w:pPr>
            <w:del w:id="1428" w:author="程曦" w:date="2025-01-23T17:24:13Z">
              <w:r>
                <w:rPr>
                  <w:rFonts w:hint="eastAsia" w:ascii="宋体" w:hAnsi="宋体" w:eastAsia="宋体" w:cs="宋体"/>
                  <w:color w:val="000000"/>
                  <w:sz w:val="21"/>
                  <w:szCs w:val="21"/>
                </w:rPr>
                <w:delText>8</w:delText>
              </w:r>
            </w:del>
          </w:p>
        </w:tc>
        <w:tc>
          <w:tcPr>
            <w:tcW w:w="1132" w:type="dxa"/>
            <w:tcBorders>
              <w:top w:val="nil"/>
              <w:left w:val="nil"/>
              <w:bottom w:val="single" w:color="auto" w:sz="4" w:space="0"/>
              <w:right w:val="single" w:color="000000" w:sz="4" w:space="0"/>
            </w:tcBorders>
            <w:noWrap w:val="0"/>
            <w:tcMar>
              <w:top w:w="15" w:type="dxa"/>
              <w:left w:w="15" w:type="dxa"/>
              <w:right w:w="15" w:type="dxa"/>
            </w:tcMar>
            <w:vAlign w:val="center"/>
          </w:tcPr>
          <w:p w14:paraId="46DE2887">
            <w:pPr>
              <w:jc w:val="center"/>
              <w:textAlignment w:val="center"/>
              <w:rPr>
                <w:del w:id="1429" w:author="程曦" w:date="2025-01-23T17:24:13Z"/>
                <w:rFonts w:hint="eastAsia" w:ascii="宋体" w:hAnsi="宋体" w:eastAsia="宋体" w:cs="宋体"/>
                <w:color w:val="000000"/>
                <w:sz w:val="21"/>
                <w:szCs w:val="21"/>
              </w:rPr>
            </w:pPr>
            <w:del w:id="1430" w:author="程曦" w:date="2025-01-23T17:24:13Z">
              <w:r>
                <w:rPr>
                  <w:rFonts w:hint="eastAsia" w:ascii="宋体" w:hAnsi="宋体" w:eastAsia="宋体" w:cs="宋体"/>
                  <w:color w:val="000000"/>
                  <w:sz w:val="21"/>
                  <w:szCs w:val="21"/>
                </w:rPr>
                <w:delText>消防及安防监控人员</w:delText>
              </w:r>
            </w:del>
          </w:p>
        </w:tc>
        <w:tc>
          <w:tcPr>
            <w:tcW w:w="577" w:type="dxa"/>
            <w:tcBorders>
              <w:top w:val="nil"/>
              <w:left w:val="nil"/>
              <w:bottom w:val="single" w:color="auto" w:sz="4" w:space="0"/>
              <w:right w:val="single" w:color="000000" w:sz="4" w:space="0"/>
            </w:tcBorders>
            <w:noWrap w:val="0"/>
            <w:tcMar>
              <w:top w:w="15" w:type="dxa"/>
              <w:left w:w="15" w:type="dxa"/>
              <w:right w:w="15" w:type="dxa"/>
            </w:tcMar>
            <w:vAlign w:val="center"/>
          </w:tcPr>
          <w:p w14:paraId="1EA4891F">
            <w:pPr>
              <w:jc w:val="center"/>
              <w:textAlignment w:val="center"/>
              <w:rPr>
                <w:del w:id="1431" w:author="程曦" w:date="2025-01-23T17:24:13Z"/>
                <w:rFonts w:hint="eastAsia" w:ascii="宋体" w:hAnsi="宋体" w:eastAsia="宋体" w:cs="宋体"/>
                <w:color w:val="000000"/>
                <w:sz w:val="21"/>
                <w:szCs w:val="21"/>
              </w:rPr>
            </w:pPr>
            <w:del w:id="1432" w:author="程曦" w:date="2025-01-23T17:24:13Z">
              <w:r>
                <w:rPr>
                  <w:rFonts w:hint="eastAsia" w:ascii="宋体" w:hAnsi="宋体" w:eastAsia="宋体" w:cs="宋体"/>
                  <w:color w:val="000000"/>
                  <w:sz w:val="21"/>
                  <w:szCs w:val="21"/>
                </w:rPr>
                <w:delText>6</w:delText>
              </w:r>
            </w:del>
          </w:p>
        </w:tc>
        <w:tc>
          <w:tcPr>
            <w:tcW w:w="713" w:type="dxa"/>
            <w:tcBorders>
              <w:top w:val="nil"/>
              <w:left w:val="nil"/>
              <w:bottom w:val="single" w:color="auto" w:sz="4" w:space="0"/>
              <w:right w:val="single" w:color="000000" w:sz="4" w:space="0"/>
            </w:tcBorders>
            <w:noWrap w:val="0"/>
            <w:tcMar>
              <w:top w:w="15" w:type="dxa"/>
              <w:left w:w="15" w:type="dxa"/>
              <w:right w:w="15" w:type="dxa"/>
            </w:tcMar>
            <w:vAlign w:val="center"/>
          </w:tcPr>
          <w:p w14:paraId="19006450">
            <w:pPr>
              <w:jc w:val="center"/>
              <w:textAlignment w:val="center"/>
              <w:rPr>
                <w:del w:id="1433" w:author="程曦" w:date="2025-01-23T17:24:13Z"/>
                <w:rFonts w:hint="eastAsia" w:ascii="宋体" w:hAnsi="宋体" w:eastAsia="宋体" w:cs="宋体"/>
                <w:color w:val="000000"/>
                <w:sz w:val="21"/>
                <w:szCs w:val="21"/>
              </w:rPr>
            </w:pPr>
            <w:del w:id="1434" w:author="程曦" w:date="2025-01-23T17:24:13Z">
              <w:r>
                <w:rPr>
                  <w:rFonts w:hint="eastAsia" w:ascii="宋体" w:hAnsi="宋体" w:eastAsia="宋体" w:cs="宋体"/>
                  <w:color w:val="000000"/>
                  <w:sz w:val="21"/>
                  <w:szCs w:val="21"/>
                </w:rPr>
                <w:delText>3</w:delText>
              </w:r>
            </w:del>
          </w:p>
        </w:tc>
        <w:tc>
          <w:tcPr>
            <w:tcW w:w="690" w:type="dxa"/>
            <w:tcBorders>
              <w:top w:val="nil"/>
              <w:left w:val="nil"/>
              <w:bottom w:val="single" w:color="auto" w:sz="4" w:space="0"/>
              <w:right w:val="single" w:color="000000" w:sz="4" w:space="0"/>
            </w:tcBorders>
            <w:noWrap w:val="0"/>
            <w:tcMar>
              <w:top w:w="15" w:type="dxa"/>
              <w:left w:w="15" w:type="dxa"/>
              <w:right w:w="15" w:type="dxa"/>
            </w:tcMar>
            <w:vAlign w:val="center"/>
          </w:tcPr>
          <w:p w14:paraId="687148AF">
            <w:pPr>
              <w:jc w:val="center"/>
              <w:textAlignment w:val="center"/>
              <w:rPr>
                <w:del w:id="1435" w:author="程曦" w:date="2025-01-23T17:24:13Z"/>
                <w:rFonts w:hint="eastAsia" w:ascii="宋体" w:hAnsi="宋体" w:eastAsia="宋体" w:cs="宋体"/>
                <w:color w:val="000000"/>
                <w:sz w:val="21"/>
                <w:szCs w:val="21"/>
              </w:rPr>
            </w:pPr>
            <w:del w:id="1436" w:author="程曦" w:date="2025-01-23T17:24:13Z">
              <w:r>
                <w:rPr>
                  <w:rFonts w:hint="eastAsia" w:ascii="宋体" w:hAnsi="宋体" w:eastAsia="宋体" w:cs="宋体"/>
                  <w:color w:val="000000"/>
                  <w:sz w:val="21"/>
                  <w:szCs w:val="21"/>
                </w:rPr>
                <w:delText>5</w:delText>
              </w:r>
            </w:del>
          </w:p>
        </w:tc>
        <w:tc>
          <w:tcPr>
            <w:tcW w:w="705" w:type="dxa"/>
            <w:tcBorders>
              <w:top w:val="nil"/>
              <w:left w:val="nil"/>
              <w:bottom w:val="single" w:color="auto" w:sz="4" w:space="0"/>
              <w:right w:val="single" w:color="000000" w:sz="4" w:space="0"/>
            </w:tcBorders>
            <w:noWrap w:val="0"/>
            <w:tcMar>
              <w:top w:w="15" w:type="dxa"/>
              <w:left w:w="15" w:type="dxa"/>
              <w:right w:w="15" w:type="dxa"/>
            </w:tcMar>
            <w:vAlign w:val="center"/>
          </w:tcPr>
          <w:p w14:paraId="3B6C161D">
            <w:pPr>
              <w:jc w:val="center"/>
              <w:textAlignment w:val="center"/>
              <w:rPr>
                <w:del w:id="1437" w:author="程曦" w:date="2025-01-23T17:24:13Z"/>
                <w:rFonts w:hint="eastAsia" w:ascii="宋体" w:hAnsi="宋体" w:eastAsia="宋体" w:cs="宋体"/>
                <w:color w:val="000000"/>
                <w:sz w:val="21"/>
                <w:szCs w:val="21"/>
              </w:rPr>
            </w:pPr>
            <w:del w:id="1438" w:author="程曦" w:date="2025-01-23T17:24:13Z">
              <w:r>
                <w:rPr>
                  <w:rFonts w:hint="eastAsia" w:ascii="宋体" w:hAnsi="宋体" w:eastAsia="宋体" w:cs="宋体"/>
                  <w:color w:val="000000"/>
                  <w:sz w:val="21"/>
                  <w:szCs w:val="21"/>
                </w:rPr>
                <w:delText>9</w:delText>
              </w:r>
            </w:del>
          </w:p>
        </w:tc>
        <w:tc>
          <w:tcPr>
            <w:tcW w:w="960" w:type="dxa"/>
            <w:tcBorders>
              <w:top w:val="nil"/>
              <w:left w:val="nil"/>
              <w:bottom w:val="single" w:color="auto" w:sz="4" w:space="0"/>
              <w:right w:val="single" w:color="000000" w:sz="4" w:space="0"/>
            </w:tcBorders>
            <w:noWrap w:val="0"/>
            <w:tcMar>
              <w:top w:w="15" w:type="dxa"/>
              <w:left w:w="15" w:type="dxa"/>
              <w:right w:w="15" w:type="dxa"/>
            </w:tcMar>
            <w:vAlign w:val="center"/>
          </w:tcPr>
          <w:p w14:paraId="16A2897E">
            <w:pPr>
              <w:jc w:val="center"/>
              <w:textAlignment w:val="center"/>
              <w:rPr>
                <w:del w:id="1439" w:author="程曦" w:date="2025-01-23T17:24:13Z"/>
                <w:rFonts w:hint="eastAsia" w:ascii="宋体" w:hAnsi="宋体" w:eastAsia="宋体" w:cs="宋体"/>
                <w:color w:val="000000"/>
                <w:sz w:val="21"/>
                <w:szCs w:val="21"/>
              </w:rPr>
            </w:pPr>
          </w:p>
        </w:tc>
        <w:tc>
          <w:tcPr>
            <w:tcW w:w="675" w:type="dxa"/>
            <w:tcBorders>
              <w:top w:val="nil"/>
              <w:left w:val="nil"/>
              <w:bottom w:val="single" w:color="auto" w:sz="4" w:space="0"/>
              <w:right w:val="single" w:color="000000" w:sz="4" w:space="0"/>
            </w:tcBorders>
            <w:noWrap w:val="0"/>
            <w:tcMar>
              <w:top w:w="15" w:type="dxa"/>
              <w:left w:w="15" w:type="dxa"/>
              <w:right w:w="15" w:type="dxa"/>
            </w:tcMar>
            <w:vAlign w:val="center"/>
          </w:tcPr>
          <w:p w14:paraId="581DF451">
            <w:pPr>
              <w:jc w:val="center"/>
              <w:textAlignment w:val="center"/>
              <w:rPr>
                <w:del w:id="1440" w:author="程曦" w:date="2025-01-23T17:24:13Z"/>
                <w:rFonts w:hint="eastAsia" w:ascii="宋体" w:hAnsi="宋体" w:eastAsia="宋体" w:cs="宋体"/>
                <w:color w:val="000000"/>
                <w:sz w:val="21"/>
                <w:szCs w:val="21"/>
              </w:rPr>
            </w:pPr>
          </w:p>
        </w:tc>
        <w:tc>
          <w:tcPr>
            <w:tcW w:w="705" w:type="dxa"/>
            <w:tcBorders>
              <w:top w:val="nil"/>
              <w:left w:val="nil"/>
              <w:bottom w:val="single" w:color="auto" w:sz="4" w:space="0"/>
              <w:right w:val="single" w:color="000000" w:sz="4" w:space="0"/>
            </w:tcBorders>
            <w:noWrap w:val="0"/>
            <w:tcMar>
              <w:top w:w="15" w:type="dxa"/>
              <w:left w:w="15" w:type="dxa"/>
              <w:right w:w="15" w:type="dxa"/>
            </w:tcMar>
            <w:vAlign w:val="center"/>
          </w:tcPr>
          <w:p w14:paraId="5C69172F">
            <w:pPr>
              <w:jc w:val="center"/>
              <w:textAlignment w:val="center"/>
              <w:rPr>
                <w:del w:id="1441" w:author="程曦" w:date="2025-01-23T17:24:13Z"/>
                <w:rFonts w:hint="eastAsia" w:ascii="宋体" w:hAnsi="宋体" w:eastAsia="宋体" w:cs="宋体"/>
                <w:color w:val="000000"/>
                <w:sz w:val="21"/>
                <w:szCs w:val="21"/>
              </w:rPr>
            </w:pPr>
          </w:p>
        </w:tc>
        <w:tc>
          <w:tcPr>
            <w:tcW w:w="706" w:type="dxa"/>
            <w:tcBorders>
              <w:top w:val="nil"/>
              <w:left w:val="nil"/>
              <w:bottom w:val="single" w:color="auto" w:sz="4" w:space="0"/>
              <w:right w:val="single" w:color="000000" w:sz="4" w:space="0"/>
            </w:tcBorders>
            <w:noWrap w:val="0"/>
            <w:tcMar>
              <w:top w:w="15" w:type="dxa"/>
              <w:left w:w="15" w:type="dxa"/>
              <w:right w:w="15" w:type="dxa"/>
            </w:tcMar>
            <w:vAlign w:val="center"/>
          </w:tcPr>
          <w:p w14:paraId="4CDAF5F5">
            <w:pPr>
              <w:jc w:val="center"/>
              <w:textAlignment w:val="center"/>
              <w:rPr>
                <w:del w:id="1442" w:author="程曦" w:date="2025-01-23T17:24:13Z"/>
                <w:rFonts w:hint="eastAsia" w:ascii="宋体" w:hAnsi="宋体" w:eastAsia="宋体" w:cs="宋体"/>
                <w:color w:val="000000"/>
                <w:sz w:val="21"/>
                <w:szCs w:val="21"/>
              </w:rPr>
            </w:pPr>
          </w:p>
        </w:tc>
        <w:tc>
          <w:tcPr>
            <w:tcW w:w="687" w:type="dxa"/>
            <w:tcBorders>
              <w:top w:val="nil"/>
              <w:left w:val="nil"/>
              <w:bottom w:val="single" w:color="auto" w:sz="4" w:space="0"/>
              <w:right w:val="single" w:color="000000" w:sz="4" w:space="0"/>
            </w:tcBorders>
            <w:noWrap w:val="0"/>
            <w:tcMar>
              <w:top w:w="15" w:type="dxa"/>
              <w:left w:w="15" w:type="dxa"/>
              <w:right w:w="15" w:type="dxa"/>
            </w:tcMar>
            <w:vAlign w:val="center"/>
          </w:tcPr>
          <w:p w14:paraId="358C986C">
            <w:pPr>
              <w:jc w:val="center"/>
              <w:textAlignment w:val="center"/>
              <w:rPr>
                <w:del w:id="1443" w:author="程曦" w:date="2025-01-23T17:24:13Z"/>
                <w:rFonts w:hint="eastAsia" w:ascii="宋体" w:hAnsi="宋体" w:eastAsia="宋体" w:cs="宋体"/>
                <w:color w:val="000000"/>
                <w:sz w:val="21"/>
                <w:szCs w:val="21"/>
              </w:rPr>
            </w:pPr>
          </w:p>
        </w:tc>
        <w:tc>
          <w:tcPr>
            <w:tcW w:w="1907" w:type="dxa"/>
            <w:tcBorders>
              <w:top w:val="single" w:color="000000" w:sz="8" w:space="0"/>
              <w:left w:val="single" w:color="000000" w:sz="8" w:space="0"/>
              <w:bottom w:val="single" w:color="auto" w:sz="4" w:space="0"/>
              <w:right w:val="single" w:color="000000" w:sz="8" w:space="0"/>
            </w:tcBorders>
            <w:noWrap w:val="0"/>
            <w:tcMar>
              <w:top w:w="15" w:type="dxa"/>
              <w:left w:w="15" w:type="dxa"/>
              <w:right w:w="15" w:type="dxa"/>
            </w:tcMar>
            <w:vAlign w:val="center"/>
          </w:tcPr>
          <w:p w14:paraId="68F6E2FF">
            <w:pPr>
              <w:jc w:val="center"/>
              <w:textAlignment w:val="center"/>
              <w:rPr>
                <w:del w:id="1444" w:author="程曦" w:date="2025-01-23T17:24:13Z"/>
                <w:rFonts w:hint="eastAsia" w:ascii="宋体" w:hAnsi="宋体" w:eastAsia="宋体" w:cs="宋体"/>
                <w:color w:val="000000"/>
                <w:sz w:val="21"/>
                <w:szCs w:val="21"/>
              </w:rPr>
            </w:pPr>
          </w:p>
        </w:tc>
      </w:tr>
      <w:tr w14:paraId="16859136">
        <w:tblPrEx>
          <w:tblCellMar>
            <w:top w:w="0" w:type="dxa"/>
            <w:left w:w="0" w:type="dxa"/>
            <w:bottom w:w="0" w:type="dxa"/>
            <w:right w:w="0" w:type="dxa"/>
          </w:tblCellMar>
        </w:tblPrEx>
        <w:trPr>
          <w:trHeight w:val="650" w:hRule="atLeast"/>
          <w:del w:id="1445" w:author="程曦" w:date="2025-01-23T17:24:13Z"/>
        </w:trPr>
        <w:tc>
          <w:tcPr>
            <w:tcW w:w="479"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0B47D05F">
            <w:pPr>
              <w:jc w:val="center"/>
              <w:textAlignment w:val="center"/>
              <w:rPr>
                <w:del w:id="1446" w:author="程曦" w:date="2025-01-23T17:24:13Z"/>
                <w:rFonts w:hint="eastAsia" w:ascii="宋体" w:hAnsi="宋体" w:eastAsia="宋体" w:cs="宋体"/>
                <w:color w:val="000000"/>
                <w:sz w:val="21"/>
                <w:szCs w:val="21"/>
              </w:rPr>
            </w:pPr>
            <w:del w:id="1447" w:author="程曦" w:date="2025-01-23T17:24:13Z">
              <w:r>
                <w:rPr>
                  <w:rFonts w:hint="eastAsia" w:ascii="宋体" w:hAnsi="宋体" w:eastAsia="宋体" w:cs="宋体"/>
                  <w:color w:val="000000"/>
                  <w:sz w:val="21"/>
                  <w:szCs w:val="21"/>
                </w:rPr>
                <w:delText>9</w:delText>
              </w:r>
            </w:del>
          </w:p>
        </w:tc>
        <w:tc>
          <w:tcPr>
            <w:tcW w:w="1132" w:type="dxa"/>
            <w:tcBorders>
              <w:top w:val="nil"/>
              <w:left w:val="nil"/>
              <w:bottom w:val="single" w:color="auto" w:sz="4" w:space="0"/>
              <w:right w:val="single" w:color="000000" w:sz="4" w:space="0"/>
            </w:tcBorders>
            <w:noWrap w:val="0"/>
            <w:tcMar>
              <w:top w:w="15" w:type="dxa"/>
              <w:left w:w="15" w:type="dxa"/>
              <w:right w:w="15" w:type="dxa"/>
            </w:tcMar>
            <w:vAlign w:val="center"/>
          </w:tcPr>
          <w:p w14:paraId="7F146ACA">
            <w:pPr>
              <w:jc w:val="center"/>
              <w:textAlignment w:val="center"/>
              <w:rPr>
                <w:del w:id="1448" w:author="程曦" w:date="2025-01-23T17:24:13Z"/>
                <w:rFonts w:hint="eastAsia" w:ascii="宋体" w:hAnsi="宋体" w:eastAsia="宋体" w:cs="宋体"/>
                <w:color w:val="000000"/>
                <w:sz w:val="21"/>
                <w:szCs w:val="21"/>
              </w:rPr>
            </w:pPr>
            <w:del w:id="1449" w:author="程曦" w:date="2025-01-23T17:24:13Z">
              <w:r>
                <w:rPr>
                  <w:rFonts w:hint="eastAsia" w:ascii="宋体" w:hAnsi="宋体" w:eastAsia="宋体" w:cs="宋体"/>
                  <w:color w:val="000000"/>
                  <w:sz w:val="21"/>
                  <w:szCs w:val="21"/>
                </w:rPr>
                <w:delText>垃圾清运≤800元/月</w:delText>
              </w:r>
            </w:del>
          </w:p>
        </w:tc>
        <w:tc>
          <w:tcPr>
            <w:tcW w:w="577" w:type="dxa"/>
            <w:tcBorders>
              <w:top w:val="nil"/>
              <w:left w:val="nil"/>
              <w:bottom w:val="single" w:color="auto" w:sz="4" w:space="0"/>
              <w:right w:val="single" w:color="000000" w:sz="4" w:space="0"/>
            </w:tcBorders>
            <w:noWrap w:val="0"/>
            <w:tcMar>
              <w:top w:w="15" w:type="dxa"/>
              <w:left w:w="15" w:type="dxa"/>
              <w:right w:w="15" w:type="dxa"/>
            </w:tcMar>
            <w:vAlign w:val="center"/>
          </w:tcPr>
          <w:p w14:paraId="277BB4D4">
            <w:pPr>
              <w:jc w:val="center"/>
              <w:textAlignment w:val="center"/>
              <w:rPr>
                <w:del w:id="1450" w:author="程曦" w:date="2025-01-23T17:24:13Z"/>
                <w:rFonts w:hint="eastAsia" w:ascii="宋体" w:hAnsi="宋体" w:eastAsia="宋体" w:cs="宋体"/>
                <w:color w:val="000000"/>
                <w:sz w:val="21"/>
                <w:szCs w:val="21"/>
              </w:rPr>
            </w:pPr>
          </w:p>
        </w:tc>
        <w:tc>
          <w:tcPr>
            <w:tcW w:w="713" w:type="dxa"/>
            <w:tcBorders>
              <w:top w:val="nil"/>
              <w:left w:val="nil"/>
              <w:bottom w:val="single" w:color="auto" w:sz="4" w:space="0"/>
              <w:right w:val="single" w:color="000000" w:sz="4" w:space="0"/>
            </w:tcBorders>
            <w:noWrap w:val="0"/>
            <w:tcMar>
              <w:top w:w="15" w:type="dxa"/>
              <w:left w:w="15" w:type="dxa"/>
              <w:right w:w="15" w:type="dxa"/>
            </w:tcMar>
            <w:vAlign w:val="center"/>
          </w:tcPr>
          <w:p w14:paraId="11A37887">
            <w:pPr>
              <w:jc w:val="center"/>
              <w:textAlignment w:val="center"/>
              <w:rPr>
                <w:del w:id="1451" w:author="程曦" w:date="2025-01-23T17:24:13Z"/>
                <w:rFonts w:hint="eastAsia" w:ascii="宋体" w:hAnsi="宋体" w:eastAsia="宋体" w:cs="宋体"/>
                <w:color w:val="000000"/>
                <w:sz w:val="21"/>
                <w:szCs w:val="21"/>
              </w:rPr>
            </w:pPr>
          </w:p>
        </w:tc>
        <w:tc>
          <w:tcPr>
            <w:tcW w:w="690" w:type="dxa"/>
            <w:tcBorders>
              <w:top w:val="nil"/>
              <w:left w:val="nil"/>
              <w:bottom w:val="single" w:color="auto" w:sz="4" w:space="0"/>
              <w:right w:val="single" w:color="000000" w:sz="4" w:space="0"/>
            </w:tcBorders>
            <w:noWrap w:val="0"/>
            <w:tcMar>
              <w:top w:w="15" w:type="dxa"/>
              <w:left w:w="15" w:type="dxa"/>
              <w:right w:w="15" w:type="dxa"/>
            </w:tcMar>
            <w:vAlign w:val="center"/>
          </w:tcPr>
          <w:p w14:paraId="27EC4BFC">
            <w:pPr>
              <w:jc w:val="center"/>
              <w:textAlignment w:val="center"/>
              <w:rPr>
                <w:del w:id="1452" w:author="程曦" w:date="2025-01-23T17:24:13Z"/>
                <w:rFonts w:hint="eastAsia" w:ascii="宋体" w:hAnsi="宋体" w:eastAsia="宋体" w:cs="宋体"/>
                <w:color w:val="000000"/>
                <w:sz w:val="21"/>
                <w:szCs w:val="21"/>
              </w:rPr>
            </w:pPr>
          </w:p>
        </w:tc>
        <w:tc>
          <w:tcPr>
            <w:tcW w:w="705" w:type="dxa"/>
            <w:tcBorders>
              <w:top w:val="nil"/>
              <w:left w:val="nil"/>
              <w:bottom w:val="single" w:color="auto" w:sz="4" w:space="0"/>
              <w:right w:val="single" w:color="000000" w:sz="4" w:space="0"/>
            </w:tcBorders>
            <w:noWrap w:val="0"/>
            <w:tcMar>
              <w:top w:w="15" w:type="dxa"/>
              <w:left w:w="15" w:type="dxa"/>
              <w:right w:w="15" w:type="dxa"/>
            </w:tcMar>
            <w:vAlign w:val="center"/>
          </w:tcPr>
          <w:p w14:paraId="3CC64DE0">
            <w:pPr>
              <w:jc w:val="center"/>
              <w:textAlignment w:val="center"/>
              <w:rPr>
                <w:del w:id="1453" w:author="程曦" w:date="2025-01-23T17:24:13Z"/>
                <w:rFonts w:hint="eastAsia" w:ascii="宋体" w:hAnsi="宋体" w:eastAsia="宋体" w:cs="宋体"/>
                <w:color w:val="000000"/>
                <w:sz w:val="21"/>
                <w:szCs w:val="21"/>
              </w:rPr>
            </w:pPr>
          </w:p>
        </w:tc>
        <w:tc>
          <w:tcPr>
            <w:tcW w:w="960" w:type="dxa"/>
            <w:tcBorders>
              <w:top w:val="nil"/>
              <w:left w:val="nil"/>
              <w:bottom w:val="single" w:color="auto" w:sz="4" w:space="0"/>
              <w:right w:val="single" w:color="000000" w:sz="4" w:space="0"/>
            </w:tcBorders>
            <w:noWrap w:val="0"/>
            <w:tcMar>
              <w:top w:w="15" w:type="dxa"/>
              <w:left w:w="15" w:type="dxa"/>
              <w:right w:w="15" w:type="dxa"/>
            </w:tcMar>
            <w:vAlign w:val="center"/>
          </w:tcPr>
          <w:p w14:paraId="2B878A83">
            <w:pPr>
              <w:jc w:val="center"/>
              <w:textAlignment w:val="center"/>
              <w:rPr>
                <w:del w:id="1454" w:author="程曦" w:date="2025-01-23T17:24:13Z"/>
                <w:rFonts w:hint="eastAsia" w:ascii="宋体" w:hAnsi="宋体" w:eastAsia="宋体" w:cs="宋体"/>
                <w:color w:val="000000"/>
                <w:sz w:val="21"/>
                <w:szCs w:val="21"/>
              </w:rPr>
            </w:pPr>
          </w:p>
        </w:tc>
        <w:tc>
          <w:tcPr>
            <w:tcW w:w="675" w:type="dxa"/>
            <w:tcBorders>
              <w:top w:val="nil"/>
              <w:left w:val="nil"/>
              <w:bottom w:val="single" w:color="auto" w:sz="4" w:space="0"/>
              <w:right w:val="single" w:color="000000" w:sz="4" w:space="0"/>
            </w:tcBorders>
            <w:noWrap w:val="0"/>
            <w:tcMar>
              <w:top w:w="15" w:type="dxa"/>
              <w:left w:w="15" w:type="dxa"/>
              <w:right w:w="15" w:type="dxa"/>
            </w:tcMar>
            <w:vAlign w:val="center"/>
          </w:tcPr>
          <w:p w14:paraId="2A02EADD">
            <w:pPr>
              <w:jc w:val="center"/>
              <w:textAlignment w:val="center"/>
              <w:rPr>
                <w:del w:id="1455" w:author="程曦" w:date="2025-01-23T17:24:13Z"/>
                <w:rFonts w:hint="eastAsia" w:ascii="宋体" w:hAnsi="宋体" w:eastAsia="宋体" w:cs="宋体"/>
                <w:color w:val="000000"/>
                <w:sz w:val="21"/>
                <w:szCs w:val="21"/>
              </w:rPr>
            </w:pPr>
          </w:p>
        </w:tc>
        <w:tc>
          <w:tcPr>
            <w:tcW w:w="705" w:type="dxa"/>
            <w:tcBorders>
              <w:top w:val="nil"/>
              <w:left w:val="nil"/>
              <w:bottom w:val="single" w:color="auto" w:sz="4" w:space="0"/>
              <w:right w:val="single" w:color="000000" w:sz="4" w:space="0"/>
            </w:tcBorders>
            <w:noWrap w:val="0"/>
            <w:tcMar>
              <w:top w:w="15" w:type="dxa"/>
              <w:left w:w="15" w:type="dxa"/>
              <w:right w:w="15" w:type="dxa"/>
            </w:tcMar>
            <w:vAlign w:val="center"/>
          </w:tcPr>
          <w:p w14:paraId="3C721120">
            <w:pPr>
              <w:jc w:val="center"/>
              <w:textAlignment w:val="center"/>
              <w:rPr>
                <w:del w:id="1456" w:author="程曦" w:date="2025-01-23T17:24:13Z"/>
                <w:rFonts w:hint="eastAsia" w:ascii="宋体" w:hAnsi="宋体" w:eastAsia="宋体" w:cs="宋体"/>
                <w:color w:val="000000"/>
                <w:sz w:val="21"/>
                <w:szCs w:val="21"/>
              </w:rPr>
            </w:pPr>
          </w:p>
        </w:tc>
        <w:tc>
          <w:tcPr>
            <w:tcW w:w="706" w:type="dxa"/>
            <w:tcBorders>
              <w:top w:val="nil"/>
              <w:left w:val="nil"/>
              <w:bottom w:val="single" w:color="auto" w:sz="4" w:space="0"/>
              <w:right w:val="single" w:color="000000" w:sz="4" w:space="0"/>
            </w:tcBorders>
            <w:noWrap w:val="0"/>
            <w:tcMar>
              <w:top w:w="15" w:type="dxa"/>
              <w:left w:w="15" w:type="dxa"/>
              <w:right w:w="15" w:type="dxa"/>
            </w:tcMar>
            <w:vAlign w:val="center"/>
          </w:tcPr>
          <w:p w14:paraId="13655CE1">
            <w:pPr>
              <w:jc w:val="center"/>
              <w:textAlignment w:val="center"/>
              <w:rPr>
                <w:del w:id="1457" w:author="程曦" w:date="2025-01-23T17:24:13Z"/>
                <w:rFonts w:hint="eastAsia" w:ascii="宋体" w:hAnsi="宋体" w:eastAsia="宋体" w:cs="宋体"/>
                <w:color w:val="000000"/>
                <w:sz w:val="21"/>
                <w:szCs w:val="21"/>
              </w:rPr>
            </w:pPr>
          </w:p>
        </w:tc>
        <w:tc>
          <w:tcPr>
            <w:tcW w:w="687" w:type="dxa"/>
            <w:tcBorders>
              <w:top w:val="nil"/>
              <w:left w:val="nil"/>
              <w:bottom w:val="single" w:color="auto" w:sz="4" w:space="0"/>
              <w:right w:val="single" w:color="000000" w:sz="4" w:space="0"/>
            </w:tcBorders>
            <w:noWrap w:val="0"/>
            <w:tcMar>
              <w:top w:w="15" w:type="dxa"/>
              <w:left w:w="15" w:type="dxa"/>
              <w:right w:w="15" w:type="dxa"/>
            </w:tcMar>
            <w:vAlign w:val="center"/>
          </w:tcPr>
          <w:p w14:paraId="0BB004EE">
            <w:pPr>
              <w:jc w:val="center"/>
              <w:textAlignment w:val="center"/>
              <w:rPr>
                <w:del w:id="1458" w:author="程曦" w:date="2025-01-23T17:24:13Z"/>
                <w:rFonts w:hint="eastAsia" w:ascii="宋体" w:hAnsi="宋体" w:eastAsia="宋体" w:cs="宋体"/>
                <w:color w:val="000000"/>
                <w:sz w:val="21"/>
                <w:szCs w:val="21"/>
              </w:rPr>
            </w:pPr>
          </w:p>
        </w:tc>
        <w:tc>
          <w:tcPr>
            <w:tcW w:w="1907" w:type="dxa"/>
            <w:tcBorders>
              <w:top w:val="single" w:color="000000" w:sz="8" w:space="0"/>
              <w:left w:val="single" w:color="000000" w:sz="8" w:space="0"/>
              <w:bottom w:val="single" w:color="auto" w:sz="4" w:space="0"/>
              <w:right w:val="single" w:color="000000" w:sz="8" w:space="0"/>
            </w:tcBorders>
            <w:noWrap w:val="0"/>
            <w:tcMar>
              <w:top w:w="15" w:type="dxa"/>
              <w:left w:w="15" w:type="dxa"/>
              <w:right w:w="15" w:type="dxa"/>
            </w:tcMar>
            <w:vAlign w:val="center"/>
          </w:tcPr>
          <w:p w14:paraId="4B4C3046">
            <w:pPr>
              <w:jc w:val="center"/>
              <w:textAlignment w:val="center"/>
              <w:rPr>
                <w:del w:id="1459" w:author="程曦" w:date="2025-01-23T17:24:13Z"/>
                <w:rFonts w:hint="eastAsia" w:ascii="宋体" w:hAnsi="宋体" w:eastAsia="宋体" w:cs="宋体"/>
                <w:color w:val="000000"/>
                <w:sz w:val="21"/>
                <w:szCs w:val="21"/>
              </w:rPr>
            </w:pPr>
            <w:del w:id="1460" w:author="程曦" w:date="2025-01-23T17:24:13Z">
              <w:r>
                <w:rPr>
                  <w:rFonts w:hint="eastAsia" w:ascii="宋体" w:hAnsi="宋体" w:eastAsia="宋体" w:cs="宋体"/>
                  <w:color w:val="000000"/>
                  <w:sz w:val="21"/>
                  <w:szCs w:val="21"/>
                </w:rPr>
                <w:delText>必须通过合法渠道清运出场。</w:delText>
              </w:r>
            </w:del>
          </w:p>
        </w:tc>
      </w:tr>
      <w:tr w14:paraId="4F84E228">
        <w:tblPrEx>
          <w:tblCellMar>
            <w:top w:w="0" w:type="dxa"/>
            <w:left w:w="0" w:type="dxa"/>
            <w:bottom w:w="0" w:type="dxa"/>
            <w:right w:w="0" w:type="dxa"/>
          </w:tblCellMar>
        </w:tblPrEx>
        <w:trPr>
          <w:trHeight w:val="1485" w:hRule="atLeast"/>
          <w:del w:id="1461" w:author="程曦" w:date="2025-01-23T17:24:13Z"/>
        </w:trPr>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9EDB32">
            <w:pPr>
              <w:jc w:val="center"/>
              <w:textAlignment w:val="center"/>
              <w:rPr>
                <w:del w:id="1462" w:author="程曦" w:date="2025-01-23T17:24:13Z"/>
                <w:rFonts w:hint="eastAsia" w:ascii="宋体" w:hAnsi="宋体" w:eastAsia="宋体" w:cs="宋体"/>
                <w:color w:val="000000"/>
                <w:sz w:val="21"/>
                <w:szCs w:val="21"/>
              </w:rPr>
            </w:pPr>
            <w:del w:id="1463" w:author="程曦" w:date="2025-01-23T17:24:13Z">
              <w:r>
                <w:rPr>
                  <w:rFonts w:hint="eastAsia" w:ascii="宋体" w:hAnsi="宋体" w:eastAsia="宋体" w:cs="宋体"/>
                  <w:color w:val="000000"/>
                  <w:sz w:val="21"/>
                  <w:szCs w:val="21"/>
                </w:rPr>
                <w:delText>9</w:delText>
              </w:r>
            </w:del>
          </w:p>
        </w:tc>
        <w:tc>
          <w:tcPr>
            <w:tcW w:w="113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A08C0AD">
            <w:pPr>
              <w:jc w:val="center"/>
              <w:textAlignment w:val="center"/>
              <w:rPr>
                <w:del w:id="1464" w:author="程曦" w:date="2025-01-23T17:24:13Z"/>
                <w:rFonts w:hint="eastAsia" w:ascii="宋体" w:hAnsi="宋体" w:eastAsia="宋体" w:cs="宋体"/>
                <w:color w:val="000000"/>
                <w:sz w:val="21"/>
                <w:szCs w:val="21"/>
              </w:rPr>
            </w:pPr>
            <w:del w:id="1465" w:author="程曦" w:date="2025-01-23T17:24:13Z">
              <w:r>
                <w:rPr>
                  <w:rFonts w:hint="eastAsia" w:ascii="宋体" w:hAnsi="宋体" w:eastAsia="宋体" w:cs="宋体"/>
                  <w:color w:val="000000"/>
                  <w:sz w:val="21"/>
                  <w:szCs w:val="21"/>
                </w:rPr>
                <w:delText>消防管网、生活给排水管网及各用水末端等的排（补）水</w:delText>
              </w:r>
            </w:del>
          </w:p>
          <w:p w14:paraId="7D183FC8">
            <w:pPr>
              <w:jc w:val="center"/>
              <w:textAlignment w:val="center"/>
              <w:rPr>
                <w:del w:id="1466" w:author="程曦" w:date="2025-01-23T17:24:13Z"/>
                <w:rFonts w:hint="eastAsia" w:ascii="宋体" w:hAnsi="宋体" w:eastAsia="宋体" w:cs="宋体"/>
                <w:color w:val="000000"/>
                <w:sz w:val="21"/>
                <w:szCs w:val="21"/>
              </w:rPr>
            </w:pPr>
            <w:del w:id="1467" w:author="程曦" w:date="2025-01-23T17:24:13Z">
              <w:r>
                <w:rPr>
                  <w:rFonts w:hint="eastAsia" w:ascii="宋体" w:hAnsi="宋体" w:eastAsia="宋体" w:cs="宋体"/>
                  <w:color w:val="000000"/>
                  <w:sz w:val="21"/>
                  <w:szCs w:val="21"/>
                </w:rPr>
                <w:delText>≤6万元/年</w:delText>
              </w:r>
            </w:del>
          </w:p>
        </w:tc>
        <w:tc>
          <w:tcPr>
            <w:tcW w:w="5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B21FDC">
            <w:pPr>
              <w:jc w:val="center"/>
              <w:textAlignment w:val="center"/>
              <w:rPr>
                <w:del w:id="1468" w:author="程曦" w:date="2025-01-23T17:24:13Z"/>
                <w:rFonts w:hint="eastAsia" w:ascii="宋体" w:hAnsi="宋体" w:eastAsia="宋体" w:cs="宋体"/>
                <w:color w:val="000000"/>
                <w:sz w:val="21"/>
                <w:szCs w:val="21"/>
              </w:rPr>
            </w:pPr>
          </w:p>
        </w:tc>
        <w:tc>
          <w:tcPr>
            <w:tcW w:w="7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5B76B2">
            <w:pPr>
              <w:jc w:val="center"/>
              <w:textAlignment w:val="center"/>
              <w:rPr>
                <w:del w:id="1469" w:author="程曦" w:date="2025-01-23T17:24:13Z"/>
                <w:rFonts w:hint="eastAsia" w:ascii="宋体" w:hAnsi="宋体" w:eastAsia="宋体" w:cs="宋体"/>
                <w:color w:val="000000"/>
                <w:sz w:val="21"/>
                <w:szCs w:val="21"/>
              </w:rPr>
            </w:pPr>
          </w:p>
        </w:tc>
        <w:tc>
          <w:tcPr>
            <w:tcW w:w="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A8693B">
            <w:pPr>
              <w:jc w:val="center"/>
              <w:textAlignment w:val="center"/>
              <w:rPr>
                <w:del w:id="1470" w:author="程曦" w:date="2025-01-23T17:24:13Z"/>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640831">
            <w:pPr>
              <w:jc w:val="center"/>
              <w:textAlignment w:val="center"/>
              <w:rPr>
                <w:del w:id="1471" w:author="程曦" w:date="2025-01-23T17:24:13Z"/>
                <w:rFonts w:hint="eastAsia" w:ascii="宋体" w:hAnsi="宋体" w:eastAsia="宋体" w:cs="宋体"/>
                <w:color w:val="000000"/>
                <w:sz w:val="21"/>
                <w:szCs w:val="21"/>
              </w:rPr>
            </w:pP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CF2BBB">
            <w:pPr>
              <w:jc w:val="center"/>
              <w:textAlignment w:val="center"/>
              <w:rPr>
                <w:del w:id="1472" w:author="程曦" w:date="2025-01-23T17:24:13Z"/>
                <w:rFonts w:hint="eastAsia" w:ascii="宋体" w:hAnsi="宋体" w:eastAsia="宋体" w:cs="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53AD03">
            <w:pPr>
              <w:jc w:val="center"/>
              <w:textAlignment w:val="center"/>
              <w:rPr>
                <w:del w:id="1473" w:author="程曦" w:date="2025-01-23T17:24:13Z"/>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D4F8FC">
            <w:pPr>
              <w:jc w:val="center"/>
              <w:textAlignment w:val="center"/>
              <w:rPr>
                <w:del w:id="1474" w:author="程曦" w:date="2025-01-23T17:24:13Z"/>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5E69FF">
            <w:pPr>
              <w:jc w:val="center"/>
              <w:textAlignment w:val="center"/>
              <w:rPr>
                <w:del w:id="1475" w:author="程曦" w:date="2025-01-23T17:24:13Z"/>
                <w:rFonts w:hint="eastAsia" w:ascii="宋体" w:hAnsi="宋体" w:eastAsia="宋体" w:cs="宋体"/>
                <w:color w:val="000000"/>
                <w:sz w:val="21"/>
                <w:szCs w:val="21"/>
              </w:rPr>
            </w:pPr>
          </w:p>
        </w:tc>
        <w:tc>
          <w:tcPr>
            <w:tcW w:w="6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EF8B32">
            <w:pPr>
              <w:jc w:val="center"/>
              <w:textAlignment w:val="center"/>
              <w:rPr>
                <w:del w:id="1476" w:author="程曦" w:date="2025-01-23T17:24:13Z"/>
                <w:rFonts w:hint="eastAsia" w:ascii="宋体" w:hAnsi="宋体" w:eastAsia="宋体" w:cs="宋体"/>
                <w:color w:val="000000"/>
                <w:sz w:val="21"/>
                <w:szCs w:val="21"/>
              </w:rPr>
            </w:pPr>
          </w:p>
        </w:tc>
        <w:tc>
          <w:tcPr>
            <w:tcW w:w="19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4ABC41">
            <w:pPr>
              <w:jc w:val="center"/>
              <w:textAlignment w:val="center"/>
              <w:rPr>
                <w:del w:id="1477" w:author="程曦" w:date="2025-01-23T17:24:13Z"/>
                <w:rFonts w:hint="eastAsia" w:ascii="宋体" w:hAnsi="宋体" w:eastAsia="宋体" w:cs="宋体"/>
                <w:color w:val="000000"/>
                <w:sz w:val="21"/>
                <w:szCs w:val="21"/>
              </w:rPr>
            </w:pPr>
            <w:del w:id="1478" w:author="程曦" w:date="2025-01-23T17:24:13Z">
              <w:r>
                <w:rPr>
                  <w:rFonts w:hint="eastAsia" w:ascii="宋体" w:hAnsi="宋体" w:eastAsia="宋体" w:cs="宋体"/>
                  <w:color w:val="000000"/>
                  <w:sz w:val="21"/>
                  <w:szCs w:val="21"/>
                </w:rPr>
                <w:delText>每年冬季排水,春季补水各一次，合同价含与排水、回灌水相关的各种工具、耗材(如喷淋头等、麻绳和胶带等)，配件和故障修复等。</w:delText>
              </w:r>
            </w:del>
          </w:p>
        </w:tc>
      </w:tr>
      <w:tr w14:paraId="5F41ABFF">
        <w:tblPrEx>
          <w:tblCellMar>
            <w:top w:w="0" w:type="dxa"/>
            <w:left w:w="0" w:type="dxa"/>
            <w:bottom w:w="0" w:type="dxa"/>
            <w:right w:w="0" w:type="dxa"/>
          </w:tblCellMar>
        </w:tblPrEx>
        <w:trPr>
          <w:trHeight w:val="1485" w:hRule="atLeast"/>
          <w:del w:id="1479" w:author="程曦" w:date="2025-01-23T17:24:13Z"/>
        </w:trPr>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1B6D3D">
            <w:pPr>
              <w:jc w:val="center"/>
              <w:textAlignment w:val="center"/>
              <w:rPr>
                <w:del w:id="1480" w:author="程曦" w:date="2025-01-23T17:24:13Z"/>
                <w:rFonts w:hint="eastAsia" w:ascii="宋体" w:hAnsi="宋体" w:eastAsia="宋体" w:cs="宋体"/>
                <w:color w:val="000000"/>
                <w:sz w:val="21"/>
                <w:szCs w:val="21"/>
              </w:rPr>
            </w:pPr>
          </w:p>
        </w:tc>
        <w:tc>
          <w:tcPr>
            <w:tcW w:w="113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9859D18">
            <w:pPr>
              <w:jc w:val="center"/>
              <w:textAlignment w:val="center"/>
              <w:rPr>
                <w:del w:id="1481" w:author="程曦" w:date="2025-01-23T17:24:13Z"/>
                <w:rFonts w:hint="default" w:ascii="宋体" w:hAnsi="宋体" w:eastAsia="宋体" w:cs="宋体"/>
                <w:color w:val="000000"/>
                <w:sz w:val="21"/>
                <w:szCs w:val="21"/>
                <w:lang w:val="en-US" w:eastAsia="zh-CN"/>
              </w:rPr>
            </w:pPr>
            <w:del w:id="1482" w:author="程曦" w:date="2025-01-23T17:24:13Z">
              <w:r>
                <w:rPr>
                  <w:rFonts w:hint="eastAsia" w:ascii="宋体" w:hAnsi="宋体" w:eastAsia="宋体" w:cs="宋体"/>
                  <w:sz w:val="21"/>
                  <w:szCs w:val="21"/>
                  <w:highlight w:val="none"/>
                </w:rPr>
                <w:delText>……</w:delText>
              </w:r>
            </w:del>
          </w:p>
        </w:tc>
        <w:tc>
          <w:tcPr>
            <w:tcW w:w="57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A1225A">
            <w:pPr>
              <w:jc w:val="center"/>
              <w:textAlignment w:val="center"/>
              <w:rPr>
                <w:del w:id="1483" w:author="程曦" w:date="2025-01-23T17:24:13Z"/>
                <w:rFonts w:hint="eastAsia" w:ascii="宋体" w:hAnsi="宋体" w:eastAsia="宋体" w:cs="宋体"/>
                <w:color w:val="000000"/>
                <w:sz w:val="21"/>
                <w:szCs w:val="21"/>
              </w:rPr>
            </w:pPr>
          </w:p>
        </w:tc>
        <w:tc>
          <w:tcPr>
            <w:tcW w:w="7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465BF2">
            <w:pPr>
              <w:jc w:val="center"/>
              <w:textAlignment w:val="center"/>
              <w:rPr>
                <w:del w:id="1484" w:author="程曦" w:date="2025-01-23T17:24:13Z"/>
                <w:rFonts w:hint="eastAsia" w:ascii="宋体" w:hAnsi="宋体" w:eastAsia="宋体" w:cs="宋体"/>
                <w:color w:val="000000"/>
                <w:sz w:val="21"/>
                <w:szCs w:val="21"/>
              </w:rPr>
            </w:pPr>
          </w:p>
        </w:tc>
        <w:tc>
          <w:tcPr>
            <w:tcW w:w="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A32512">
            <w:pPr>
              <w:jc w:val="center"/>
              <w:textAlignment w:val="center"/>
              <w:rPr>
                <w:del w:id="1485" w:author="程曦" w:date="2025-01-23T17:24:13Z"/>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F3A72A">
            <w:pPr>
              <w:jc w:val="center"/>
              <w:textAlignment w:val="center"/>
              <w:rPr>
                <w:del w:id="1486" w:author="程曦" w:date="2025-01-23T17:24:13Z"/>
                <w:rFonts w:hint="eastAsia" w:ascii="宋体" w:hAnsi="宋体" w:eastAsia="宋体" w:cs="宋体"/>
                <w:color w:val="000000"/>
                <w:sz w:val="21"/>
                <w:szCs w:val="21"/>
              </w:rPr>
            </w:pPr>
          </w:p>
        </w:tc>
        <w:tc>
          <w:tcPr>
            <w:tcW w:w="9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685B16">
            <w:pPr>
              <w:jc w:val="center"/>
              <w:textAlignment w:val="center"/>
              <w:rPr>
                <w:del w:id="1487" w:author="程曦" w:date="2025-01-23T17:24:13Z"/>
                <w:rFonts w:hint="eastAsia" w:ascii="宋体" w:hAnsi="宋体" w:eastAsia="宋体" w:cs="宋体"/>
                <w:color w:val="000000"/>
                <w:sz w:val="21"/>
                <w:szCs w:val="21"/>
              </w:rPr>
            </w:pPr>
          </w:p>
        </w:tc>
        <w:tc>
          <w:tcPr>
            <w:tcW w:w="67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A70F7D">
            <w:pPr>
              <w:jc w:val="center"/>
              <w:textAlignment w:val="center"/>
              <w:rPr>
                <w:del w:id="1488" w:author="程曦" w:date="2025-01-23T17:24:13Z"/>
                <w:rFonts w:hint="eastAsia" w:ascii="宋体" w:hAnsi="宋体" w:eastAsia="宋体" w:cs="宋体"/>
                <w:color w:val="000000"/>
                <w:sz w:val="21"/>
                <w:szCs w:val="21"/>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DF0167">
            <w:pPr>
              <w:jc w:val="center"/>
              <w:textAlignment w:val="center"/>
              <w:rPr>
                <w:del w:id="1489" w:author="程曦" w:date="2025-01-23T17:24:13Z"/>
                <w:rFonts w:hint="eastAsia" w:ascii="宋体" w:hAnsi="宋体" w:eastAsia="宋体" w:cs="宋体"/>
                <w:color w:val="000000"/>
                <w:sz w:val="21"/>
                <w:szCs w:val="21"/>
              </w:rPr>
            </w:pPr>
          </w:p>
        </w:tc>
        <w:tc>
          <w:tcPr>
            <w:tcW w:w="70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C914CC">
            <w:pPr>
              <w:jc w:val="center"/>
              <w:textAlignment w:val="center"/>
              <w:rPr>
                <w:del w:id="1490" w:author="程曦" w:date="2025-01-23T17:24:13Z"/>
                <w:rFonts w:hint="eastAsia" w:ascii="宋体" w:hAnsi="宋体" w:eastAsia="宋体" w:cs="宋体"/>
                <w:color w:val="000000"/>
                <w:sz w:val="21"/>
                <w:szCs w:val="21"/>
              </w:rPr>
            </w:pPr>
          </w:p>
        </w:tc>
        <w:tc>
          <w:tcPr>
            <w:tcW w:w="68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14FA42">
            <w:pPr>
              <w:jc w:val="center"/>
              <w:textAlignment w:val="center"/>
              <w:rPr>
                <w:del w:id="1491" w:author="程曦" w:date="2025-01-23T17:24:13Z"/>
                <w:rFonts w:hint="eastAsia" w:ascii="宋体" w:hAnsi="宋体" w:eastAsia="宋体" w:cs="宋体"/>
                <w:color w:val="000000"/>
                <w:sz w:val="21"/>
                <w:szCs w:val="21"/>
              </w:rPr>
            </w:pPr>
          </w:p>
        </w:tc>
        <w:tc>
          <w:tcPr>
            <w:tcW w:w="19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8CC4F9">
            <w:pPr>
              <w:jc w:val="center"/>
              <w:textAlignment w:val="center"/>
              <w:rPr>
                <w:del w:id="1492" w:author="程曦" w:date="2025-01-23T17:24:13Z"/>
                <w:rFonts w:hint="eastAsia" w:ascii="宋体" w:hAnsi="宋体" w:eastAsia="宋体" w:cs="宋体"/>
                <w:color w:val="000000"/>
                <w:sz w:val="21"/>
                <w:szCs w:val="21"/>
              </w:rPr>
            </w:pPr>
          </w:p>
        </w:tc>
      </w:tr>
      <w:tr w14:paraId="3D6B874B">
        <w:tblPrEx>
          <w:tblCellMar>
            <w:top w:w="0" w:type="dxa"/>
            <w:left w:w="0" w:type="dxa"/>
            <w:bottom w:w="0" w:type="dxa"/>
            <w:right w:w="0" w:type="dxa"/>
          </w:tblCellMar>
        </w:tblPrEx>
        <w:trPr>
          <w:trHeight w:val="390" w:hRule="atLeast"/>
          <w:del w:id="1493" w:author="程曦" w:date="2025-01-23T17:24:13Z"/>
        </w:trPr>
        <w:tc>
          <w:tcPr>
            <w:tcW w:w="479"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343B0C03">
            <w:pPr>
              <w:jc w:val="center"/>
              <w:textAlignment w:val="center"/>
              <w:rPr>
                <w:del w:id="1494" w:author="程曦" w:date="2025-01-23T17:24:13Z"/>
                <w:rFonts w:hint="eastAsia" w:ascii="宋体" w:hAnsi="宋体" w:eastAsia="宋体" w:cs="宋体"/>
                <w:color w:val="000000"/>
                <w:sz w:val="21"/>
                <w:szCs w:val="21"/>
              </w:rPr>
            </w:pPr>
            <w:del w:id="1495" w:author="程曦" w:date="2025-01-23T17:24:13Z">
              <w:r>
                <w:rPr>
                  <w:rFonts w:hint="eastAsia" w:ascii="宋体" w:hAnsi="宋体" w:eastAsia="宋体" w:cs="宋体"/>
                  <w:color w:val="000000"/>
                  <w:sz w:val="21"/>
                  <w:szCs w:val="21"/>
                </w:rPr>
                <w:delText>10</w:delText>
              </w:r>
            </w:del>
          </w:p>
        </w:tc>
        <w:tc>
          <w:tcPr>
            <w:tcW w:w="1132"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068A32F0">
            <w:pPr>
              <w:jc w:val="center"/>
              <w:textAlignment w:val="center"/>
              <w:rPr>
                <w:del w:id="1496" w:author="程曦" w:date="2025-01-23T17:24:13Z"/>
                <w:rFonts w:hint="eastAsia" w:ascii="宋体" w:hAnsi="宋体" w:eastAsia="宋体" w:cs="宋体"/>
                <w:color w:val="000000"/>
                <w:sz w:val="21"/>
                <w:szCs w:val="21"/>
              </w:rPr>
            </w:pPr>
            <w:del w:id="1497" w:author="程曦" w:date="2025-01-23T17:24:13Z">
              <w:r>
                <w:rPr>
                  <w:rFonts w:hint="eastAsia" w:ascii="宋体" w:hAnsi="宋体" w:eastAsia="宋体" w:cs="宋体"/>
                  <w:color w:val="000000"/>
                  <w:sz w:val="21"/>
                  <w:szCs w:val="21"/>
                </w:rPr>
                <w:delText>合计</w:delText>
              </w:r>
            </w:del>
          </w:p>
        </w:tc>
        <w:tc>
          <w:tcPr>
            <w:tcW w:w="577"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77197AE4">
            <w:pPr>
              <w:jc w:val="center"/>
              <w:textAlignment w:val="center"/>
              <w:rPr>
                <w:del w:id="1498" w:author="程曦" w:date="2025-01-23T17:24:13Z"/>
                <w:rFonts w:hint="eastAsia" w:ascii="宋体" w:hAnsi="宋体" w:eastAsia="宋体" w:cs="宋体"/>
                <w:color w:val="000000"/>
                <w:sz w:val="21"/>
                <w:szCs w:val="21"/>
              </w:rPr>
            </w:pPr>
          </w:p>
        </w:tc>
        <w:tc>
          <w:tcPr>
            <w:tcW w:w="713"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65899A5A">
            <w:pPr>
              <w:jc w:val="center"/>
              <w:textAlignment w:val="center"/>
              <w:rPr>
                <w:del w:id="1499" w:author="程曦" w:date="2025-01-23T17:24:13Z"/>
                <w:rFonts w:hint="eastAsia" w:ascii="宋体" w:hAnsi="宋体" w:eastAsia="宋体" w:cs="宋体"/>
                <w:color w:val="000000"/>
                <w:sz w:val="21"/>
                <w:szCs w:val="21"/>
              </w:rPr>
            </w:pPr>
          </w:p>
        </w:tc>
        <w:tc>
          <w:tcPr>
            <w:tcW w:w="690"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1D03314A">
            <w:pPr>
              <w:jc w:val="center"/>
              <w:textAlignment w:val="center"/>
              <w:rPr>
                <w:del w:id="1500" w:author="程曦" w:date="2025-01-23T17:24:13Z"/>
                <w:rFonts w:hint="eastAsia" w:ascii="宋体" w:hAnsi="宋体" w:eastAsia="宋体" w:cs="宋体"/>
                <w:color w:val="000000"/>
                <w:sz w:val="21"/>
                <w:szCs w:val="21"/>
              </w:rPr>
            </w:pPr>
          </w:p>
        </w:tc>
        <w:tc>
          <w:tcPr>
            <w:tcW w:w="705"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409F63E8">
            <w:pPr>
              <w:jc w:val="center"/>
              <w:textAlignment w:val="center"/>
              <w:rPr>
                <w:del w:id="1501" w:author="程曦" w:date="2025-01-23T17:24:13Z"/>
                <w:rFonts w:hint="eastAsia" w:ascii="宋体" w:hAnsi="宋体" w:eastAsia="宋体" w:cs="宋体"/>
                <w:color w:val="000000"/>
                <w:sz w:val="21"/>
                <w:szCs w:val="21"/>
              </w:rPr>
            </w:pPr>
          </w:p>
        </w:tc>
        <w:tc>
          <w:tcPr>
            <w:tcW w:w="960"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3B67416E">
            <w:pPr>
              <w:jc w:val="center"/>
              <w:textAlignment w:val="center"/>
              <w:rPr>
                <w:del w:id="1502" w:author="程曦" w:date="2025-01-23T17:24:13Z"/>
                <w:rFonts w:hint="eastAsia" w:ascii="宋体" w:hAnsi="宋体" w:eastAsia="宋体" w:cs="宋体"/>
                <w:color w:val="000000"/>
                <w:sz w:val="21"/>
                <w:szCs w:val="21"/>
              </w:rPr>
            </w:pPr>
          </w:p>
        </w:tc>
        <w:tc>
          <w:tcPr>
            <w:tcW w:w="675"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4BD5B69E">
            <w:pPr>
              <w:jc w:val="center"/>
              <w:textAlignment w:val="center"/>
              <w:rPr>
                <w:del w:id="1503" w:author="程曦" w:date="2025-01-23T17:24:13Z"/>
                <w:rFonts w:hint="eastAsia" w:ascii="宋体" w:hAnsi="宋体" w:eastAsia="宋体" w:cs="宋体"/>
                <w:color w:val="000000"/>
                <w:sz w:val="21"/>
                <w:szCs w:val="21"/>
              </w:rPr>
            </w:pPr>
          </w:p>
        </w:tc>
        <w:tc>
          <w:tcPr>
            <w:tcW w:w="705"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34F5CA3E">
            <w:pPr>
              <w:jc w:val="center"/>
              <w:textAlignment w:val="center"/>
              <w:rPr>
                <w:del w:id="1504" w:author="程曦" w:date="2025-01-23T17:24:13Z"/>
                <w:rFonts w:hint="eastAsia" w:ascii="宋体" w:hAnsi="宋体" w:eastAsia="宋体" w:cs="宋体"/>
                <w:color w:val="000000"/>
                <w:sz w:val="21"/>
                <w:szCs w:val="21"/>
              </w:rPr>
            </w:pPr>
          </w:p>
        </w:tc>
        <w:tc>
          <w:tcPr>
            <w:tcW w:w="706"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6D77637E">
            <w:pPr>
              <w:jc w:val="center"/>
              <w:textAlignment w:val="center"/>
              <w:rPr>
                <w:del w:id="1505" w:author="程曦" w:date="2025-01-23T17:24:13Z"/>
                <w:rFonts w:hint="eastAsia" w:ascii="宋体" w:hAnsi="宋体" w:eastAsia="宋体" w:cs="宋体"/>
                <w:color w:val="000000"/>
                <w:sz w:val="21"/>
                <w:szCs w:val="21"/>
              </w:rPr>
            </w:pPr>
          </w:p>
        </w:tc>
        <w:tc>
          <w:tcPr>
            <w:tcW w:w="687"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2B7F233E">
            <w:pPr>
              <w:jc w:val="center"/>
              <w:textAlignment w:val="center"/>
              <w:rPr>
                <w:del w:id="1506" w:author="程曦" w:date="2025-01-23T17:24:13Z"/>
                <w:rFonts w:hint="eastAsia" w:ascii="宋体" w:hAnsi="宋体" w:eastAsia="宋体" w:cs="宋体"/>
                <w:color w:val="000000"/>
                <w:sz w:val="21"/>
                <w:szCs w:val="21"/>
              </w:rPr>
            </w:pPr>
          </w:p>
        </w:tc>
        <w:tc>
          <w:tcPr>
            <w:tcW w:w="1907"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61C30A24">
            <w:pPr>
              <w:jc w:val="center"/>
              <w:textAlignment w:val="center"/>
              <w:rPr>
                <w:del w:id="1507" w:author="程曦" w:date="2025-01-23T17:24:13Z"/>
                <w:rFonts w:hint="eastAsia" w:ascii="宋体" w:hAnsi="宋体" w:eastAsia="宋体" w:cs="宋体"/>
                <w:color w:val="000000"/>
                <w:sz w:val="21"/>
                <w:szCs w:val="21"/>
              </w:rPr>
            </w:pPr>
          </w:p>
        </w:tc>
      </w:tr>
    </w:tbl>
    <w:p w14:paraId="6296CF19">
      <w:pPr>
        <w:spacing w:line="500" w:lineRule="exact"/>
        <w:ind w:firstLine="600" w:firstLineChars="250"/>
        <w:rPr>
          <w:del w:id="1508" w:author="程曦" w:date="2025-01-23T17:24:13Z"/>
          <w:rFonts w:hint="eastAsia" w:ascii="宋体" w:hAnsi="宋体" w:cs="宋体"/>
          <w:sz w:val="24"/>
          <w:szCs w:val="28"/>
        </w:rPr>
      </w:pPr>
      <w:del w:id="1509" w:author="程曦" w:date="2025-01-23T17:24:13Z">
        <w:r>
          <w:rPr>
            <w:rFonts w:hint="eastAsia" w:ascii="宋体" w:hAnsi="宋体" w:cs="宋体"/>
            <w:sz w:val="24"/>
            <w:szCs w:val="28"/>
          </w:rPr>
          <w:delText>投标人：                   法定代表人（或法定代表人授权代表）或自然人：</w:delText>
        </w:r>
      </w:del>
    </w:p>
    <w:p w14:paraId="22F712F4">
      <w:pPr>
        <w:spacing w:line="500" w:lineRule="exact"/>
        <w:rPr>
          <w:del w:id="1510" w:author="程曦" w:date="2025-01-23T17:24:13Z"/>
          <w:rFonts w:hint="eastAsia" w:ascii="宋体" w:hAnsi="宋体" w:cs="宋体"/>
          <w:sz w:val="24"/>
          <w:szCs w:val="28"/>
        </w:rPr>
      </w:pPr>
      <w:del w:id="1511" w:author="程曦" w:date="2025-01-23T17:24:13Z">
        <w:r>
          <w:rPr>
            <w:rFonts w:hint="eastAsia" w:ascii="宋体" w:hAnsi="宋体" w:cs="宋体"/>
            <w:sz w:val="24"/>
            <w:szCs w:val="28"/>
          </w:rPr>
          <w:delText xml:space="preserve">  （投标人公章）                               （签署或盖章）</w:delText>
        </w:r>
      </w:del>
    </w:p>
    <w:p w14:paraId="4B380B49">
      <w:pPr>
        <w:spacing w:line="500" w:lineRule="exact"/>
        <w:rPr>
          <w:del w:id="1512" w:author="程曦" w:date="2025-01-23T17:24:13Z"/>
          <w:rFonts w:hint="eastAsia" w:ascii="宋体" w:hAnsi="宋体" w:cs="宋体"/>
          <w:sz w:val="24"/>
          <w:szCs w:val="28"/>
        </w:rPr>
      </w:pPr>
    </w:p>
    <w:p w14:paraId="14F461B6">
      <w:pPr>
        <w:snapToGrid w:val="0"/>
        <w:spacing w:line="500" w:lineRule="exact"/>
        <w:ind w:firstLine="480" w:firstLineChars="200"/>
        <w:rPr>
          <w:del w:id="1513" w:author="程曦" w:date="2025-01-23T17:24:13Z"/>
          <w:rFonts w:hint="eastAsia" w:ascii="宋体" w:hAnsi="宋体" w:cs="宋体"/>
          <w:sz w:val="24"/>
          <w:szCs w:val="28"/>
        </w:rPr>
      </w:pPr>
      <w:del w:id="1514" w:author="程曦" w:date="2025-01-23T17:24:13Z">
        <w:r>
          <w:rPr>
            <w:rFonts w:hint="eastAsia" w:ascii="宋体" w:hAnsi="宋体" w:cs="宋体"/>
            <w:sz w:val="24"/>
            <w:szCs w:val="28"/>
          </w:rPr>
          <w:delText xml:space="preserve">                                            年     月     日</w:delText>
        </w:r>
      </w:del>
    </w:p>
    <w:p w14:paraId="2492C919">
      <w:pPr>
        <w:snapToGrid w:val="0"/>
        <w:spacing w:line="500" w:lineRule="exact"/>
        <w:ind w:firstLine="480" w:firstLineChars="200"/>
        <w:rPr>
          <w:del w:id="1515" w:author="程曦" w:date="2025-01-23T17:24:13Z"/>
          <w:rFonts w:hint="eastAsia" w:ascii="宋体" w:hAnsi="宋体" w:cs="宋体"/>
          <w:sz w:val="24"/>
          <w:szCs w:val="28"/>
        </w:rPr>
      </w:pPr>
      <w:del w:id="1516" w:author="程曦" w:date="2025-01-23T17:24:13Z">
        <w:r>
          <w:rPr>
            <w:rFonts w:hint="eastAsia" w:ascii="宋体" w:hAnsi="宋体" w:cs="宋体"/>
            <w:sz w:val="24"/>
            <w:szCs w:val="28"/>
          </w:rPr>
          <w:delText>注：</w:delText>
        </w:r>
      </w:del>
    </w:p>
    <w:p w14:paraId="6AC34B84">
      <w:pPr>
        <w:snapToGrid w:val="0"/>
        <w:spacing w:line="500" w:lineRule="exact"/>
        <w:ind w:firstLine="480" w:firstLineChars="200"/>
        <w:rPr>
          <w:del w:id="1517" w:author="程曦" w:date="2025-01-23T17:24:13Z"/>
          <w:rFonts w:hint="eastAsia" w:ascii="宋体" w:hAnsi="宋体" w:cs="宋体"/>
          <w:sz w:val="24"/>
          <w:szCs w:val="28"/>
        </w:rPr>
      </w:pPr>
      <w:del w:id="1518" w:author="程曦" w:date="2025-01-23T17:24:13Z">
        <w:r>
          <w:rPr>
            <w:rFonts w:hint="eastAsia" w:ascii="宋体" w:hAnsi="宋体" w:cs="宋体"/>
            <w:sz w:val="24"/>
            <w:szCs w:val="28"/>
          </w:rPr>
          <w:delText>1.请投标人完整填写本表；</w:delText>
        </w:r>
      </w:del>
    </w:p>
    <w:p w14:paraId="0D566462">
      <w:pPr>
        <w:snapToGrid w:val="0"/>
        <w:spacing w:line="500" w:lineRule="exact"/>
        <w:ind w:firstLine="480" w:firstLineChars="200"/>
        <w:rPr>
          <w:del w:id="1519" w:author="程曦" w:date="2025-01-23T17:24:13Z"/>
          <w:rFonts w:hint="eastAsia" w:ascii="宋体" w:hAnsi="宋体" w:cs="宋体"/>
          <w:sz w:val="24"/>
          <w:szCs w:val="28"/>
        </w:rPr>
      </w:pPr>
      <w:del w:id="1520" w:author="程曦" w:date="2025-01-23T17:24:13Z">
        <w:r>
          <w:rPr>
            <w:rFonts w:hint="eastAsia" w:ascii="宋体" w:hAnsi="宋体" w:cs="宋体"/>
            <w:sz w:val="24"/>
            <w:szCs w:val="28"/>
          </w:rPr>
          <w:delText>2.该表可扩展。</w:delText>
        </w:r>
      </w:del>
    </w:p>
    <w:p w14:paraId="67B74B56">
      <w:pPr>
        <w:spacing w:line="400" w:lineRule="exact"/>
        <w:ind w:firstLine="562" w:firstLineChars="200"/>
        <w:rPr>
          <w:del w:id="1521" w:author="程曦" w:date="2025-01-23T17:24:13Z"/>
          <w:rFonts w:hint="eastAsia" w:ascii="宋体" w:hAnsi="宋体" w:eastAsia="宋体" w:cs="宋体"/>
          <w:sz w:val="24"/>
          <w:szCs w:val="24"/>
        </w:rPr>
      </w:pPr>
      <w:del w:id="1522" w:author="程曦" w:date="2025-01-23T17:24:13Z">
        <w:bookmarkStart w:id="114" w:name="_Toc493178790"/>
        <w:r>
          <w:rPr>
            <w:rFonts w:hint="eastAsia" w:cs="宋体"/>
            <w:b/>
            <w:szCs w:val="28"/>
          </w:rPr>
          <w:br w:type="page"/>
        </w:r>
      </w:del>
      <w:del w:id="1523" w:author="程曦" w:date="2025-01-23T17:24:13Z">
        <w:bookmarkStart w:id="115" w:name="_Toc76387266"/>
        <w:bookmarkStart w:id="116" w:name="_Toc28221"/>
        <w:r>
          <w:rPr>
            <w:rFonts w:hint="eastAsia" w:ascii="宋体" w:hAnsi="宋体" w:eastAsia="宋体" w:cs="宋体"/>
            <w:sz w:val="24"/>
            <w:szCs w:val="24"/>
          </w:rPr>
          <w:delText xml:space="preserve">（三）专项服务明细报价表   </w:delText>
        </w:r>
      </w:del>
    </w:p>
    <w:p w14:paraId="7A2C8BAA">
      <w:pPr>
        <w:spacing w:line="400" w:lineRule="exact"/>
        <w:ind w:firstLine="480" w:firstLineChars="200"/>
        <w:rPr>
          <w:del w:id="1524" w:author="程曦" w:date="2025-01-23T17:24:13Z"/>
          <w:rFonts w:hint="eastAsia" w:ascii="宋体" w:hAnsi="宋体" w:cs="宋体"/>
          <w:sz w:val="24"/>
          <w:szCs w:val="28"/>
        </w:rPr>
      </w:pPr>
      <w:del w:id="1525" w:author="程曦" w:date="2025-01-23T17:24:13Z">
        <w:r>
          <w:rPr>
            <w:rFonts w:hint="eastAsia" w:ascii="宋体" w:hAnsi="宋体" w:cs="宋体"/>
            <w:sz w:val="24"/>
            <w:szCs w:val="28"/>
          </w:rPr>
          <w:delText>项目号：</w:delText>
        </w:r>
      </w:del>
    </w:p>
    <w:p w14:paraId="5660E14B">
      <w:pPr>
        <w:wordWrap w:val="0"/>
        <w:snapToGrid w:val="0"/>
        <w:spacing w:line="360" w:lineRule="auto"/>
        <w:ind w:firstLine="480" w:firstLineChars="200"/>
        <w:rPr>
          <w:del w:id="1526" w:author="程曦" w:date="2025-01-23T17:24:13Z"/>
          <w:rFonts w:hint="eastAsia" w:ascii="宋体" w:hAnsi="宋体" w:eastAsia="宋体" w:cs="宋体"/>
          <w:sz w:val="24"/>
          <w:szCs w:val="24"/>
          <w:u w:val="single"/>
        </w:rPr>
      </w:pPr>
      <w:del w:id="1527" w:author="程曦" w:date="2025-01-23T17:24:13Z">
        <w:r>
          <w:rPr>
            <w:rFonts w:hint="eastAsia" w:ascii="宋体" w:hAnsi="宋体" w:cs="宋体"/>
            <w:sz w:val="24"/>
            <w:szCs w:val="28"/>
          </w:rPr>
          <w:delText>招标项目名称</w:delText>
        </w:r>
      </w:del>
      <w:del w:id="1528" w:author="程曦" w:date="2025-01-23T17:24:13Z">
        <w:r>
          <w:rPr>
            <w:rFonts w:hint="eastAsia" w:ascii="宋体" w:hAnsi="宋体" w:eastAsia="宋体" w:cs="宋体"/>
            <w:sz w:val="24"/>
            <w:szCs w:val="24"/>
          </w:rPr>
          <w:delText>：</w:delText>
        </w:r>
      </w:del>
    </w:p>
    <w:tbl>
      <w:tblPr>
        <w:tblStyle w:val="57"/>
        <w:tblW w:w="95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1695"/>
        <w:gridCol w:w="2616"/>
        <w:gridCol w:w="2055"/>
        <w:gridCol w:w="2126"/>
      </w:tblGrid>
      <w:tr w14:paraId="61EEC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hRule="exact"/>
          <w:jc w:val="center"/>
          <w:del w:id="1529" w:author="程曦" w:date="2025-01-23T17:24:13Z"/>
        </w:trPr>
        <w:tc>
          <w:tcPr>
            <w:tcW w:w="1022" w:type="dxa"/>
            <w:tcBorders>
              <w:top w:val="single" w:color="auto" w:sz="4" w:space="0"/>
              <w:left w:val="single" w:color="auto" w:sz="4" w:space="0"/>
              <w:bottom w:val="single" w:color="auto" w:sz="4" w:space="0"/>
              <w:right w:val="single" w:color="auto" w:sz="4" w:space="0"/>
            </w:tcBorders>
            <w:noWrap w:val="0"/>
            <w:vAlign w:val="center"/>
          </w:tcPr>
          <w:p w14:paraId="12350CF2">
            <w:pPr>
              <w:wordWrap w:val="0"/>
              <w:snapToGrid w:val="0"/>
              <w:jc w:val="center"/>
              <w:rPr>
                <w:del w:id="1530" w:author="程曦" w:date="2025-01-23T17:24:13Z"/>
                <w:rFonts w:hint="eastAsia" w:ascii="宋体" w:hAnsi="宋体" w:eastAsia="宋体" w:cs="宋体"/>
                <w:b/>
                <w:sz w:val="21"/>
                <w:szCs w:val="21"/>
              </w:rPr>
            </w:pPr>
            <w:del w:id="1531" w:author="程曦" w:date="2025-01-23T17:24:13Z">
              <w:r>
                <w:rPr>
                  <w:rFonts w:hint="eastAsia" w:ascii="宋体" w:hAnsi="宋体" w:eastAsia="宋体" w:cs="宋体"/>
                  <w:b/>
                  <w:sz w:val="21"/>
                  <w:szCs w:val="21"/>
                </w:rPr>
                <w:delText>序号</w:delText>
              </w:r>
            </w:del>
          </w:p>
        </w:tc>
        <w:tc>
          <w:tcPr>
            <w:tcW w:w="1695" w:type="dxa"/>
            <w:tcBorders>
              <w:top w:val="single" w:color="auto" w:sz="4" w:space="0"/>
              <w:left w:val="single" w:color="auto" w:sz="4" w:space="0"/>
              <w:bottom w:val="single" w:color="auto" w:sz="4" w:space="0"/>
              <w:right w:val="single" w:color="auto" w:sz="4" w:space="0"/>
            </w:tcBorders>
            <w:noWrap w:val="0"/>
            <w:vAlign w:val="center"/>
          </w:tcPr>
          <w:p w14:paraId="0BA58343">
            <w:pPr>
              <w:wordWrap w:val="0"/>
              <w:snapToGrid w:val="0"/>
              <w:jc w:val="center"/>
              <w:rPr>
                <w:del w:id="1532" w:author="程曦" w:date="2025-01-23T17:24:13Z"/>
                <w:rFonts w:hint="eastAsia" w:ascii="宋体" w:hAnsi="宋体" w:eastAsia="宋体" w:cs="宋体"/>
                <w:b/>
                <w:sz w:val="21"/>
                <w:szCs w:val="21"/>
              </w:rPr>
            </w:pPr>
            <w:del w:id="1533" w:author="程曦" w:date="2025-01-23T17:24:13Z">
              <w:r>
                <w:rPr>
                  <w:rFonts w:hint="eastAsia" w:ascii="宋体" w:hAnsi="宋体" w:eastAsia="宋体" w:cs="宋体"/>
                  <w:b/>
                  <w:sz w:val="21"/>
                  <w:szCs w:val="21"/>
                </w:rPr>
                <w:delText>名称</w:delText>
              </w:r>
            </w:del>
          </w:p>
        </w:tc>
        <w:tc>
          <w:tcPr>
            <w:tcW w:w="2616" w:type="dxa"/>
            <w:tcBorders>
              <w:top w:val="single" w:color="auto" w:sz="4" w:space="0"/>
              <w:left w:val="single" w:color="auto" w:sz="4" w:space="0"/>
              <w:bottom w:val="single" w:color="auto" w:sz="4" w:space="0"/>
              <w:right w:val="single" w:color="auto" w:sz="4" w:space="0"/>
            </w:tcBorders>
            <w:noWrap w:val="0"/>
            <w:vAlign w:val="center"/>
          </w:tcPr>
          <w:p w14:paraId="21898FB5">
            <w:pPr>
              <w:wordWrap w:val="0"/>
              <w:snapToGrid w:val="0"/>
              <w:jc w:val="center"/>
              <w:rPr>
                <w:del w:id="1534" w:author="程曦" w:date="2025-01-23T17:24:13Z"/>
                <w:rFonts w:hint="eastAsia" w:ascii="宋体" w:hAnsi="宋体" w:eastAsia="宋体" w:cs="宋体"/>
                <w:b/>
                <w:sz w:val="21"/>
                <w:szCs w:val="21"/>
                <w:highlight w:val="none"/>
                <w:lang w:val="en-US" w:eastAsia="zh-CN"/>
              </w:rPr>
            </w:pPr>
            <w:del w:id="1535" w:author="程曦" w:date="2025-01-23T17:24:13Z">
              <w:r>
                <w:rPr>
                  <w:rFonts w:hint="eastAsia" w:ascii="宋体" w:hAnsi="宋体" w:eastAsia="宋体" w:cs="宋体"/>
                  <w:b/>
                  <w:sz w:val="21"/>
                  <w:szCs w:val="21"/>
                  <w:highlight w:val="none"/>
                  <w:lang w:val="en-US" w:eastAsia="zh-CN"/>
                </w:rPr>
                <w:delText>专项服务最高限价</w:delText>
              </w:r>
            </w:del>
          </w:p>
        </w:tc>
        <w:tc>
          <w:tcPr>
            <w:tcW w:w="2055" w:type="dxa"/>
            <w:tcBorders>
              <w:top w:val="single" w:color="auto" w:sz="4" w:space="0"/>
              <w:left w:val="single" w:color="auto" w:sz="4" w:space="0"/>
              <w:bottom w:val="single" w:color="auto" w:sz="4" w:space="0"/>
              <w:right w:val="single" w:color="auto" w:sz="4" w:space="0"/>
            </w:tcBorders>
            <w:noWrap w:val="0"/>
            <w:vAlign w:val="center"/>
          </w:tcPr>
          <w:p w14:paraId="6EBC9B39">
            <w:pPr>
              <w:wordWrap w:val="0"/>
              <w:snapToGrid w:val="0"/>
              <w:jc w:val="center"/>
              <w:rPr>
                <w:del w:id="1536" w:author="程曦" w:date="2025-01-23T17:24:13Z"/>
                <w:rFonts w:hint="eastAsia" w:ascii="宋体" w:hAnsi="宋体" w:eastAsia="宋体" w:cs="宋体"/>
                <w:b/>
                <w:sz w:val="21"/>
                <w:szCs w:val="21"/>
                <w:highlight w:val="none"/>
                <w:lang w:eastAsia="zh-CN"/>
              </w:rPr>
            </w:pPr>
            <w:del w:id="1537" w:author="程曦" w:date="2025-01-23T17:24:13Z">
              <w:r>
                <w:rPr>
                  <w:rFonts w:hint="eastAsia" w:ascii="宋体" w:hAnsi="宋体" w:eastAsia="宋体" w:cs="宋体"/>
                  <w:b/>
                  <w:sz w:val="21"/>
                  <w:szCs w:val="21"/>
                  <w:highlight w:val="none"/>
                  <w:lang w:val="en-US" w:eastAsia="zh-CN"/>
                </w:rPr>
                <w:delText>投标人报价</w:delText>
              </w:r>
            </w:del>
          </w:p>
        </w:tc>
        <w:tc>
          <w:tcPr>
            <w:tcW w:w="2126" w:type="dxa"/>
            <w:tcBorders>
              <w:top w:val="single" w:color="auto" w:sz="4" w:space="0"/>
              <w:left w:val="single" w:color="auto" w:sz="4" w:space="0"/>
              <w:bottom w:val="single" w:color="auto" w:sz="4" w:space="0"/>
              <w:right w:val="single" w:color="auto" w:sz="4" w:space="0"/>
            </w:tcBorders>
            <w:noWrap w:val="0"/>
            <w:vAlign w:val="center"/>
          </w:tcPr>
          <w:p w14:paraId="20278E25">
            <w:pPr>
              <w:wordWrap w:val="0"/>
              <w:snapToGrid w:val="0"/>
              <w:jc w:val="center"/>
              <w:rPr>
                <w:del w:id="1538" w:author="程曦" w:date="2025-01-23T17:24:13Z"/>
                <w:rFonts w:hint="eastAsia" w:ascii="宋体" w:hAnsi="宋体" w:eastAsia="宋体" w:cs="宋体"/>
                <w:b/>
                <w:sz w:val="21"/>
                <w:szCs w:val="21"/>
              </w:rPr>
            </w:pPr>
            <w:del w:id="1539" w:author="程曦" w:date="2025-01-23T17:24:13Z">
              <w:r>
                <w:rPr>
                  <w:rFonts w:hint="eastAsia" w:ascii="宋体" w:hAnsi="宋体" w:eastAsia="宋体" w:cs="宋体"/>
                  <w:b/>
                  <w:sz w:val="21"/>
                  <w:szCs w:val="21"/>
                </w:rPr>
                <w:delText>备注</w:delText>
              </w:r>
            </w:del>
          </w:p>
        </w:tc>
      </w:tr>
      <w:tr w14:paraId="68751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del w:id="1540" w:author="程曦" w:date="2025-01-23T17:24:13Z"/>
        </w:trPr>
        <w:tc>
          <w:tcPr>
            <w:tcW w:w="1022" w:type="dxa"/>
            <w:tcBorders>
              <w:top w:val="single" w:color="auto" w:sz="4" w:space="0"/>
              <w:left w:val="single" w:color="auto" w:sz="4" w:space="0"/>
              <w:bottom w:val="single" w:color="auto" w:sz="4" w:space="0"/>
              <w:right w:val="single" w:color="auto" w:sz="4" w:space="0"/>
            </w:tcBorders>
            <w:noWrap w:val="0"/>
            <w:vAlign w:val="center"/>
          </w:tcPr>
          <w:p w14:paraId="72CEC563">
            <w:pPr>
              <w:wordWrap w:val="0"/>
              <w:snapToGrid w:val="0"/>
              <w:spacing w:line="240" w:lineRule="atLeast"/>
              <w:ind w:left="3920"/>
              <w:jc w:val="center"/>
              <w:outlineLvl w:val="0"/>
              <w:rPr>
                <w:del w:id="1541" w:author="程曦" w:date="2025-01-23T17:24:13Z"/>
                <w:rFonts w:hint="eastAsia" w:ascii="宋体" w:hAnsi="宋体" w:eastAsia="宋体" w:cs="宋体"/>
                <w:sz w:val="21"/>
                <w:szCs w:val="21"/>
              </w:rPr>
            </w:pPr>
            <w:del w:id="1542" w:author="程曦" w:date="2025-01-23T17:24:13Z">
              <w:r>
                <w:rPr>
                  <w:rFonts w:hint="eastAsia" w:ascii="宋体" w:hAnsi="宋体" w:eastAsia="宋体" w:cs="宋体"/>
                  <w:sz w:val="21"/>
                  <w:szCs w:val="21"/>
                </w:rPr>
                <w:delText>10</w:delText>
              </w:r>
            </w:del>
          </w:p>
        </w:tc>
        <w:tc>
          <w:tcPr>
            <w:tcW w:w="1695" w:type="dxa"/>
            <w:tcBorders>
              <w:top w:val="single" w:color="auto" w:sz="4" w:space="0"/>
              <w:left w:val="single" w:color="auto" w:sz="4" w:space="0"/>
              <w:bottom w:val="single" w:color="auto" w:sz="4" w:space="0"/>
              <w:right w:val="single" w:color="auto" w:sz="4" w:space="0"/>
            </w:tcBorders>
            <w:noWrap w:val="0"/>
            <w:vAlign w:val="center"/>
          </w:tcPr>
          <w:p w14:paraId="5A4C3AE5">
            <w:pPr>
              <w:wordWrap w:val="0"/>
              <w:snapToGrid w:val="0"/>
              <w:jc w:val="center"/>
              <w:rPr>
                <w:del w:id="1543" w:author="程曦" w:date="2025-01-23T17:24:13Z"/>
                <w:rFonts w:hint="eastAsia" w:ascii="宋体" w:hAnsi="宋体" w:eastAsia="宋体" w:cs="宋体"/>
                <w:sz w:val="21"/>
                <w:szCs w:val="21"/>
              </w:rPr>
            </w:pPr>
            <w:del w:id="1544" w:author="程曦" w:date="2025-01-23T17:24:13Z">
              <w:r>
                <w:rPr>
                  <w:rFonts w:hint="eastAsia" w:ascii="宋体" w:hAnsi="宋体" w:eastAsia="宋体" w:cs="宋体"/>
                  <w:sz w:val="21"/>
                  <w:szCs w:val="21"/>
                </w:rPr>
                <w:delText>污水生化池及食堂隔油池清掏</w:delText>
              </w:r>
            </w:del>
          </w:p>
        </w:tc>
        <w:tc>
          <w:tcPr>
            <w:tcW w:w="2616" w:type="dxa"/>
            <w:tcBorders>
              <w:top w:val="single" w:color="auto" w:sz="4" w:space="0"/>
              <w:left w:val="single" w:color="auto" w:sz="4" w:space="0"/>
              <w:bottom w:val="single" w:color="auto" w:sz="4" w:space="0"/>
              <w:right w:val="single" w:color="auto" w:sz="4" w:space="0"/>
            </w:tcBorders>
            <w:noWrap w:val="0"/>
            <w:vAlign w:val="top"/>
          </w:tcPr>
          <w:p w14:paraId="38316D89">
            <w:pPr>
              <w:wordWrap w:val="0"/>
              <w:snapToGrid w:val="0"/>
              <w:jc w:val="center"/>
              <w:rPr>
                <w:del w:id="1545" w:author="程曦" w:date="2025-01-23T17:24:13Z"/>
                <w:rFonts w:hint="eastAsia" w:ascii="宋体" w:hAnsi="宋体" w:eastAsia="宋体" w:cs="宋体"/>
                <w:sz w:val="21"/>
                <w:szCs w:val="21"/>
              </w:rPr>
            </w:pPr>
            <w:del w:id="1546" w:author="程曦" w:date="2025-01-23T17:24:13Z">
              <w:r>
                <w:rPr>
                  <w:rFonts w:hint="eastAsia" w:ascii="宋体" w:hAnsi="宋体" w:eastAsia="宋体" w:cs="宋体"/>
                  <w:sz w:val="21"/>
                  <w:szCs w:val="21"/>
                </w:rPr>
                <w:delText>≤25元/立方</w:delText>
              </w:r>
            </w:del>
          </w:p>
        </w:tc>
        <w:tc>
          <w:tcPr>
            <w:tcW w:w="2055" w:type="dxa"/>
            <w:tcBorders>
              <w:top w:val="single" w:color="auto" w:sz="4" w:space="0"/>
              <w:left w:val="single" w:color="auto" w:sz="4" w:space="0"/>
              <w:bottom w:val="single" w:color="auto" w:sz="4" w:space="0"/>
              <w:right w:val="single" w:color="auto" w:sz="4" w:space="0"/>
            </w:tcBorders>
            <w:noWrap w:val="0"/>
            <w:vAlign w:val="center"/>
          </w:tcPr>
          <w:p w14:paraId="36635820">
            <w:pPr>
              <w:wordWrap w:val="0"/>
              <w:snapToGrid w:val="0"/>
              <w:jc w:val="center"/>
              <w:rPr>
                <w:del w:id="1547" w:author="程曦" w:date="2025-01-23T17:24:13Z"/>
                <w:rFonts w:hint="eastAsia" w:ascii="宋体" w:hAnsi="宋体" w:eastAsia="宋体" w:cs="宋体"/>
                <w:sz w:val="21"/>
                <w:szCs w:val="21"/>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00D67300">
            <w:pPr>
              <w:wordWrap w:val="0"/>
              <w:snapToGrid w:val="0"/>
              <w:jc w:val="center"/>
              <w:rPr>
                <w:del w:id="1548" w:author="程曦" w:date="2025-01-23T17:24:13Z"/>
                <w:rFonts w:hint="eastAsia" w:ascii="宋体" w:hAnsi="宋体" w:eastAsia="宋体" w:cs="宋体"/>
                <w:sz w:val="21"/>
                <w:szCs w:val="21"/>
              </w:rPr>
            </w:pPr>
          </w:p>
        </w:tc>
      </w:tr>
      <w:tr w14:paraId="17E9F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del w:id="1549" w:author="程曦" w:date="2025-01-23T17:24:13Z"/>
        </w:trPr>
        <w:tc>
          <w:tcPr>
            <w:tcW w:w="1022" w:type="dxa"/>
            <w:tcBorders>
              <w:top w:val="single" w:color="auto" w:sz="4" w:space="0"/>
              <w:left w:val="single" w:color="auto" w:sz="4" w:space="0"/>
              <w:bottom w:val="single" w:color="auto" w:sz="4" w:space="0"/>
              <w:right w:val="single" w:color="auto" w:sz="4" w:space="0"/>
            </w:tcBorders>
            <w:noWrap w:val="0"/>
            <w:vAlign w:val="center"/>
          </w:tcPr>
          <w:p w14:paraId="6166DC17">
            <w:pPr>
              <w:wordWrap w:val="0"/>
              <w:snapToGrid w:val="0"/>
              <w:spacing w:line="240" w:lineRule="atLeast"/>
              <w:ind w:left="3920"/>
              <w:jc w:val="center"/>
              <w:outlineLvl w:val="0"/>
              <w:rPr>
                <w:del w:id="1550" w:author="程曦" w:date="2025-01-23T17:24:13Z"/>
                <w:rFonts w:hint="eastAsia" w:ascii="宋体" w:hAnsi="宋体" w:eastAsia="宋体" w:cs="宋体"/>
                <w:sz w:val="21"/>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D6CAFBB">
            <w:pPr>
              <w:wordWrap w:val="0"/>
              <w:snapToGrid w:val="0"/>
              <w:jc w:val="center"/>
              <w:rPr>
                <w:del w:id="1551" w:author="程曦" w:date="2025-01-23T17:24:13Z"/>
                <w:rFonts w:hint="eastAsia" w:ascii="宋体" w:hAnsi="宋体" w:eastAsia="宋体" w:cs="宋体"/>
                <w:sz w:val="21"/>
                <w:szCs w:val="21"/>
              </w:rPr>
            </w:pPr>
            <w:del w:id="1552" w:author="程曦" w:date="2025-01-23T17:24:13Z">
              <w:r>
                <w:rPr>
                  <w:rFonts w:hint="eastAsia" w:ascii="宋体" w:hAnsi="宋体" w:eastAsia="宋体" w:cs="宋体"/>
                  <w:sz w:val="21"/>
                  <w:szCs w:val="21"/>
                </w:rPr>
                <w:delText>外墙清洗</w:delText>
              </w:r>
            </w:del>
          </w:p>
        </w:tc>
        <w:tc>
          <w:tcPr>
            <w:tcW w:w="2616" w:type="dxa"/>
            <w:tcBorders>
              <w:top w:val="single" w:color="auto" w:sz="4" w:space="0"/>
              <w:left w:val="single" w:color="auto" w:sz="4" w:space="0"/>
              <w:bottom w:val="single" w:color="auto" w:sz="4" w:space="0"/>
              <w:right w:val="single" w:color="auto" w:sz="4" w:space="0"/>
            </w:tcBorders>
            <w:noWrap w:val="0"/>
            <w:vAlign w:val="top"/>
          </w:tcPr>
          <w:p w14:paraId="4E941059">
            <w:pPr>
              <w:wordWrap w:val="0"/>
              <w:snapToGrid w:val="0"/>
              <w:jc w:val="center"/>
              <w:rPr>
                <w:del w:id="1553" w:author="程曦" w:date="2025-01-23T17:24:13Z"/>
                <w:rFonts w:hint="eastAsia" w:ascii="宋体" w:hAnsi="宋体" w:eastAsia="宋体" w:cs="宋体"/>
                <w:sz w:val="21"/>
                <w:szCs w:val="21"/>
              </w:rPr>
            </w:pPr>
            <w:del w:id="1554" w:author="程曦" w:date="2025-01-23T17:24:13Z">
              <w:r>
                <w:rPr>
                  <w:rFonts w:hint="eastAsia" w:ascii="宋体" w:hAnsi="宋体" w:eastAsia="宋体" w:cs="宋体"/>
                  <w:sz w:val="21"/>
                  <w:szCs w:val="21"/>
                </w:rPr>
                <w:delText>≤4元/平方</w:delText>
              </w:r>
            </w:del>
          </w:p>
        </w:tc>
        <w:tc>
          <w:tcPr>
            <w:tcW w:w="2055" w:type="dxa"/>
            <w:tcBorders>
              <w:top w:val="single" w:color="auto" w:sz="4" w:space="0"/>
              <w:left w:val="single" w:color="auto" w:sz="4" w:space="0"/>
              <w:bottom w:val="single" w:color="auto" w:sz="4" w:space="0"/>
              <w:right w:val="single" w:color="auto" w:sz="4" w:space="0"/>
            </w:tcBorders>
            <w:noWrap w:val="0"/>
            <w:vAlign w:val="center"/>
          </w:tcPr>
          <w:p w14:paraId="4204445C">
            <w:pPr>
              <w:wordWrap w:val="0"/>
              <w:snapToGrid w:val="0"/>
              <w:jc w:val="center"/>
              <w:rPr>
                <w:del w:id="1555" w:author="程曦" w:date="2025-01-23T17:24:13Z"/>
                <w:rFonts w:hint="eastAsia" w:ascii="宋体" w:hAnsi="宋体" w:eastAsia="宋体" w:cs="宋体"/>
                <w:sz w:val="21"/>
                <w:szCs w:val="21"/>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06FB7E83">
            <w:pPr>
              <w:wordWrap w:val="0"/>
              <w:snapToGrid w:val="0"/>
              <w:jc w:val="center"/>
              <w:rPr>
                <w:del w:id="1556" w:author="程曦" w:date="2025-01-23T17:24:13Z"/>
                <w:rFonts w:hint="eastAsia" w:ascii="宋体" w:hAnsi="宋体" w:eastAsia="宋体" w:cs="宋体"/>
                <w:sz w:val="21"/>
                <w:szCs w:val="21"/>
              </w:rPr>
            </w:pPr>
          </w:p>
        </w:tc>
      </w:tr>
      <w:tr w14:paraId="39C4B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del w:id="1557" w:author="程曦" w:date="2025-01-23T17:24:13Z"/>
        </w:trPr>
        <w:tc>
          <w:tcPr>
            <w:tcW w:w="1022" w:type="dxa"/>
            <w:tcBorders>
              <w:top w:val="single" w:color="auto" w:sz="4" w:space="0"/>
              <w:left w:val="single" w:color="auto" w:sz="4" w:space="0"/>
              <w:bottom w:val="single" w:color="auto" w:sz="4" w:space="0"/>
              <w:right w:val="single" w:color="auto" w:sz="4" w:space="0"/>
            </w:tcBorders>
            <w:noWrap w:val="0"/>
            <w:vAlign w:val="center"/>
          </w:tcPr>
          <w:p w14:paraId="68A2C1F6">
            <w:pPr>
              <w:wordWrap w:val="0"/>
              <w:snapToGrid w:val="0"/>
              <w:spacing w:line="240" w:lineRule="atLeast"/>
              <w:ind w:left="3920"/>
              <w:jc w:val="center"/>
              <w:outlineLvl w:val="0"/>
              <w:rPr>
                <w:del w:id="1558" w:author="程曦" w:date="2025-01-23T17:24:13Z"/>
                <w:rFonts w:hint="eastAsia" w:ascii="宋体" w:hAnsi="宋体" w:eastAsia="宋体" w:cs="宋体"/>
                <w:sz w:val="21"/>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56A4698">
            <w:pPr>
              <w:wordWrap w:val="0"/>
              <w:snapToGrid w:val="0"/>
              <w:jc w:val="center"/>
              <w:rPr>
                <w:del w:id="1559" w:author="程曦" w:date="2025-01-23T17:24:13Z"/>
                <w:rFonts w:hint="eastAsia" w:ascii="宋体" w:hAnsi="宋体" w:eastAsia="宋体" w:cs="宋体"/>
                <w:sz w:val="21"/>
                <w:szCs w:val="21"/>
              </w:rPr>
            </w:pPr>
            <w:del w:id="1560" w:author="程曦" w:date="2025-01-23T17:24:13Z">
              <w:r>
                <w:rPr>
                  <w:rFonts w:hint="eastAsia" w:ascii="宋体" w:hAnsi="宋体" w:eastAsia="宋体" w:cs="宋体"/>
                  <w:sz w:val="21"/>
                  <w:szCs w:val="21"/>
                </w:rPr>
                <w:delText>石材维护</w:delText>
              </w:r>
            </w:del>
          </w:p>
        </w:tc>
        <w:tc>
          <w:tcPr>
            <w:tcW w:w="2616" w:type="dxa"/>
            <w:tcBorders>
              <w:top w:val="single" w:color="auto" w:sz="4" w:space="0"/>
              <w:left w:val="single" w:color="auto" w:sz="4" w:space="0"/>
              <w:bottom w:val="single" w:color="auto" w:sz="4" w:space="0"/>
              <w:right w:val="single" w:color="auto" w:sz="4" w:space="0"/>
            </w:tcBorders>
            <w:noWrap w:val="0"/>
            <w:vAlign w:val="top"/>
          </w:tcPr>
          <w:p w14:paraId="6A2D155F">
            <w:pPr>
              <w:wordWrap w:val="0"/>
              <w:snapToGrid w:val="0"/>
              <w:jc w:val="center"/>
              <w:rPr>
                <w:del w:id="1561" w:author="程曦" w:date="2025-01-23T17:24:13Z"/>
                <w:rFonts w:hint="eastAsia" w:ascii="宋体" w:hAnsi="宋体" w:eastAsia="宋体" w:cs="宋体"/>
                <w:sz w:val="21"/>
                <w:szCs w:val="21"/>
              </w:rPr>
            </w:pPr>
            <w:del w:id="1562" w:author="程曦" w:date="2025-01-23T17:24:13Z">
              <w:r>
                <w:rPr>
                  <w:rFonts w:hint="eastAsia" w:ascii="宋体" w:hAnsi="宋体" w:eastAsia="宋体" w:cs="宋体"/>
                  <w:sz w:val="21"/>
                  <w:szCs w:val="21"/>
                </w:rPr>
                <w:delText>≤7元/平方</w:delText>
              </w:r>
            </w:del>
          </w:p>
        </w:tc>
        <w:tc>
          <w:tcPr>
            <w:tcW w:w="2055" w:type="dxa"/>
            <w:tcBorders>
              <w:top w:val="single" w:color="auto" w:sz="4" w:space="0"/>
              <w:left w:val="single" w:color="auto" w:sz="4" w:space="0"/>
              <w:bottom w:val="single" w:color="auto" w:sz="4" w:space="0"/>
              <w:right w:val="single" w:color="auto" w:sz="4" w:space="0"/>
            </w:tcBorders>
            <w:noWrap w:val="0"/>
            <w:vAlign w:val="center"/>
          </w:tcPr>
          <w:p w14:paraId="0657E281">
            <w:pPr>
              <w:wordWrap w:val="0"/>
              <w:snapToGrid w:val="0"/>
              <w:jc w:val="center"/>
              <w:rPr>
                <w:del w:id="1563" w:author="程曦" w:date="2025-01-23T17:24:13Z"/>
                <w:rFonts w:hint="eastAsia" w:ascii="宋体" w:hAnsi="宋体" w:eastAsia="宋体" w:cs="宋体"/>
                <w:sz w:val="21"/>
                <w:szCs w:val="21"/>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4AC2416D">
            <w:pPr>
              <w:wordWrap w:val="0"/>
              <w:snapToGrid w:val="0"/>
              <w:jc w:val="center"/>
              <w:rPr>
                <w:del w:id="1564" w:author="程曦" w:date="2025-01-23T17:24:13Z"/>
                <w:rFonts w:hint="eastAsia" w:ascii="宋体" w:hAnsi="宋体" w:eastAsia="宋体" w:cs="宋体"/>
                <w:sz w:val="21"/>
                <w:szCs w:val="21"/>
              </w:rPr>
            </w:pPr>
          </w:p>
        </w:tc>
      </w:tr>
      <w:tr w14:paraId="15508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del w:id="1565" w:author="程曦" w:date="2025-01-23T17:24:13Z"/>
        </w:trPr>
        <w:tc>
          <w:tcPr>
            <w:tcW w:w="1022" w:type="dxa"/>
            <w:tcBorders>
              <w:top w:val="single" w:color="auto" w:sz="4" w:space="0"/>
              <w:left w:val="single" w:color="auto" w:sz="4" w:space="0"/>
              <w:bottom w:val="single" w:color="auto" w:sz="4" w:space="0"/>
              <w:right w:val="single" w:color="auto" w:sz="4" w:space="0"/>
            </w:tcBorders>
            <w:noWrap w:val="0"/>
            <w:vAlign w:val="center"/>
          </w:tcPr>
          <w:p w14:paraId="57C9CFCF">
            <w:pPr>
              <w:wordWrap w:val="0"/>
              <w:snapToGrid w:val="0"/>
              <w:spacing w:line="240" w:lineRule="atLeast"/>
              <w:ind w:left="3920"/>
              <w:jc w:val="center"/>
              <w:outlineLvl w:val="0"/>
              <w:rPr>
                <w:del w:id="1566" w:author="程曦" w:date="2025-01-23T17:24:13Z"/>
                <w:rFonts w:hint="eastAsia" w:ascii="宋体" w:hAnsi="宋体" w:eastAsia="宋体" w:cs="宋体"/>
                <w:sz w:val="21"/>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64D4197">
            <w:pPr>
              <w:wordWrap w:val="0"/>
              <w:snapToGrid w:val="0"/>
              <w:jc w:val="center"/>
              <w:rPr>
                <w:del w:id="1567" w:author="程曦" w:date="2025-01-23T17:24:13Z"/>
                <w:rFonts w:hint="eastAsia" w:ascii="宋体" w:hAnsi="宋体" w:eastAsia="宋体" w:cs="宋体"/>
                <w:sz w:val="21"/>
                <w:szCs w:val="21"/>
              </w:rPr>
            </w:pPr>
            <w:del w:id="1568" w:author="程曦" w:date="2025-01-23T17:24:13Z">
              <w:r>
                <w:rPr>
                  <w:rFonts w:hint="eastAsia" w:ascii="宋体" w:hAnsi="宋体" w:eastAsia="宋体" w:cs="宋体"/>
                  <w:sz w:val="21"/>
                  <w:szCs w:val="21"/>
                </w:rPr>
                <w:delText>PVC打蜡</w:delText>
              </w:r>
            </w:del>
          </w:p>
        </w:tc>
        <w:tc>
          <w:tcPr>
            <w:tcW w:w="2616" w:type="dxa"/>
            <w:tcBorders>
              <w:top w:val="single" w:color="auto" w:sz="4" w:space="0"/>
              <w:left w:val="single" w:color="auto" w:sz="4" w:space="0"/>
              <w:bottom w:val="single" w:color="auto" w:sz="4" w:space="0"/>
              <w:right w:val="single" w:color="auto" w:sz="4" w:space="0"/>
            </w:tcBorders>
            <w:noWrap w:val="0"/>
            <w:vAlign w:val="top"/>
          </w:tcPr>
          <w:p w14:paraId="4204E1C6">
            <w:pPr>
              <w:wordWrap w:val="0"/>
              <w:snapToGrid w:val="0"/>
              <w:jc w:val="center"/>
              <w:rPr>
                <w:del w:id="1569" w:author="程曦" w:date="2025-01-23T17:24:13Z"/>
                <w:rFonts w:hint="eastAsia" w:ascii="宋体" w:hAnsi="宋体" w:eastAsia="宋体" w:cs="宋体"/>
                <w:sz w:val="21"/>
                <w:szCs w:val="21"/>
              </w:rPr>
            </w:pPr>
            <w:del w:id="1570" w:author="程曦" w:date="2025-01-23T17:24:13Z">
              <w:r>
                <w:rPr>
                  <w:rFonts w:hint="eastAsia" w:ascii="宋体" w:hAnsi="宋体" w:eastAsia="宋体" w:cs="宋体"/>
                  <w:sz w:val="21"/>
                  <w:szCs w:val="21"/>
                </w:rPr>
                <w:delText>≤6元/平方</w:delText>
              </w:r>
            </w:del>
          </w:p>
        </w:tc>
        <w:tc>
          <w:tcPr>
            <w:tcW w:w="2055" w:type="dxa"/>
            <w:tcBorders>
              <w:top w:val="single" w:color="auto" w:sz="4" w:space="0"/>
              <w:left w:val="single" w:color="auto" w:sz="4" w:space="0"/>
              <w:bottom w:val="single" w:color="auto" w:sz="4" w:space="0"/>
              <w:right w:val="single" w:color="auto" w:sz="4" w:space="0"/>
            </w:tcBorders>
            <w:noWrap w:val="0"/>
            <w:vAlign w:val="center"/>
          </w:tcPr>
          <w:p w14:paraId="232D3029">
            <w:pPr>
              <w:wordWrap w:val="0"/>
              <w:snapToGrid w:val="0"/>
              <w:jc w:val="center"/>
              <w:rPr>
                <w:del w:id="1571" w:author="程曦" w:date="2025-01-23T17:24:13Z"/>
                <w:rFonts w:hint="eastAsia" w:ascii="宋体" w:hAnsi="宋体" w:eastAsia="宋体" w:cs="宋体"/>
                <w:sz w:val="21"/>
                <w:szCs w:val="21"/>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723AEC09">
            <w:pPr>
              <w:wordWrap w:val="0"/>
              <w:snapToGrid w:val="0"/>
              <w:jc w:val="center"/>
              <w:rPr>
                <w:del w:id="1572" w:author="程曦" w:date="2025-01-23T17:24:13Z"/>
                <w:rFonts w:hint="eastAsia" w:ascii="宋体" w:hAnsi="宋体" w:eastAsia="宋体" w:cs="宋体"/>
                <w:sz w:val="21"/>
                <w:szCs w:val="21"/>
              </w:rPr>
            </w:pPr>
          </w:p>
        </w:tc>
      </w:tr>
      <w:tr w14:paraId="1BE5F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del w:id="1573" w:author="程曦" w:date="2025-01-23T17:24:13Z"/>
        </w:trPr>
        <w:tc>
          <w:tcPr>
            <w:tcW w:w="1022" w:type="dxa"/>
            <w:tcBorders>
              <w:top w:val="single" w:color="auto" w:sz="4" w:space="0"/>
              <w:left w:val="single" w:color="auto" w:sz="4" w:space="0"/>
              <w:bottom w:val="single" w:color="auto" w:sz="4" w:space="0"/>
              <w:right w:val="single" w:color="auto" w:sz="4" w:space="0"/>
            </w:tcBorders>
            <w:noWrap w:val="0"/>
            <w:vAlign w:val="center"/>
          </w:tcPr>
          <w:p w14:paraId="016D3221">
            <w:pPr>
              <w:wordWrap w:val="0"/>
              <w:snapToGrid w:val="0"/>
              <w:spacing w:line="240" w:lineRule="atLeast"/>
              <w:ind w:left="3920"/>
              <w:jc w:val="center"/>
              <w:outlineLvl w:val="0"/>
              <w:rPr>
                <w:del w:id="1574" w:author="程曦" w:date="2025-01-23T17:24:13Z"/>
                <w:rFonts w:hint="eastAsia" w:ascii="宋体" w:hAnsi="宋体" w:eastAsia="宋体" w:cs="宋体"/>
                <w:sz w:val="21"/>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4E22E35">
            <w:pPr>
              <w:wordWrap w:val="0"/>
              <w:snapToGrid w:val="0"/>
              <w:jc w:val="center"/>
              <w:rPr>
                <w:del w:id="1575" w:author="程曦" w:date="2025-01-23T17:24:13Z"/>
                <w:rFonts w:hint="eastAsia" w:ascii="宋体" w:hAnsi="宋体" w:eastAsia="宋体" w:cs="宋体"/>
                <w:sz w:val="21"/>
                <w:szCs w:val="21"/>
              </w:rPr>
            </w:pPr>
            <w:del w:id="1576" w:author="程曦" w:date="2025-01-23T17:24:13Z">
              <w:r>
                <w:rPr>
                  <w:rFonts w:hint="eastAsia" w:ascii="宋体" w:hAnsi="宋体" w:eastAsia="宋体" w:cs="宋体"/>
                  <w:sz w:val="21"/>
                  <w:szCs w:val="21"/>
                </w:rPr>
                <w:delText>除四害</w:delText>
              </w:r>
            </w:del>
          </w:p>
        </w:tc>
        <w:tc>
          <w:tcPr>
            <w:tcW w:w="2616" w:type="dxa"/>
            <w:tcBorders>
              <w:top w:val="single" w:color="auto" w:sz="4" w:space="0"/>
              <w:left w:val="single" w:color="auto" w:sz="4" w:space="0"/>
              <w:bottom w:val="single" w:color="auto" w:sz="4" w:space="0"/>
              <w:right w:val="single" w:color="auto" w:sz="4" w:space="0"/>
            </w:tcBorders>
            <w:noWrap w:val="0"/>
            <w:vAlign w:val="top"/>
          </w:tcPr>
          <w:p w14:paraId="59CA5581">
            <w:pPr>
              <w:wordWrap w:val="0"/>
              <w:snapToGrid w:val="0"/>
              <w:jc w:val="center"/>
              <w:rPr>
                <w:del w:id="1577" w:author="程曦" w:date="2025-01-23T17:24:13Z"/>
                <w:rFonts w:hint="eastAsia" w:ascii="宋体" w:hAnsi="宋体" w:eastAsia="宋体" w:cs="宋体"/>
                <w:sz w:val="21"/>
                <w:szCs w:val="21"/>
              </w:rPr>
            </w:pPr>
            <w:del w:id="1578" w:author="程曦" w:date="2025-01-23T17:24:13Z">
              <w:r>
                <w:rPr>
                  <w:rFonts w:hint="eastAsia" w:ascii="宋体" w:hAnsi="宋体" w:eastAsia="宋体" w:cs="宋体"/>
                  <w:sz w:val="21"/>
                  <w:szCs w:val="21"/>
                </w:rPr>
                <w:delText>≤800元/月</w:delText>
              </w:r>
            </w:del>
          </w:p>
        </w:tc>
        <w:tc>
          <w:tcPr>
            <w:tcW w:w="2055" w:type="dxa"/>
            <w:tcBorders>
              <w:top w:val="single" w:color="auto" w:sz="4" w:space="0"/>
              <w:left w:val="single" w:color="auto" w:sz="4" w:space="0"/>
              <w:bottom w:val="single" w:color="auto" w:sz="4" w:space="0"/>
              <w:right w:val="single" w:color="auto" w:sz="4" w:space="0"/>
            </w:tcBorders>
            <w:noWrap w:val="0"/>
            <w:vAlign w:val="center"/>
          </w:tcPr>
          <w:p w14:paraId="34EB2FAD">
            <w:pPr>
              <w:wordWrap w:val="0"/>
              <w:snapToGrid w:val="0"/>
              <w:jc w:val="center"/>
              <w:rPr>
                <w:del w:id="1579" w:author="程曦" w:date="2025-01-23T17:24:13Z"/>
                <w:rFonts w:hint="eastAsia" w:ascii="宋体" w:hAnsi="宋体" w:eastAsia="宋体" w:cs="宋体"/>
                <w:sz w:val="21"/>
                <w:szCs w:val="21"/>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1FA65EC0">
            <w:pPr>
              <w:wordWrap w:val="0"/>
              <w:snapToGrid w:val="0"/>
              <w:jc w:val="center"/>
              <w:rPr>
                <w:del w:id="1580" w:author="程曦" w:date="2025-01-23T17:24:13Z"/>
                <w:rFonts w:hint="eastAsia" w:ascii="宋体" w:hAnsi="宋体" w:eastAsia="宋体" w:cs="宋体"/>
                <w:sz w:val="21"/>
                <w:szCs w:val="21"/>
              </w:rPr>
            </w:pPr>
          </w:p>
        </w:tc>
      </w:tr>
      <w:tr w14:paraId="6E495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del w:id="1581" w:author="程曦" w:date="2025-01-23T17:24:13Z"/>
        </w:trPr>
        <w:tc>
          <w:tcPr>
            <w:tcW w:w="1022" w:type="dxa"/>
            <w:tcBorders>
              <w:top w:val="single" w:color="auto" w:sz="4" w:space="0"/>
              <w:left w:val="single" w:color="auto" w:sz="4" w:space="0"/>
              <w:bottom w:val="single" w:color="auto" w:sz="4" w:space="0"/>
              <w:right w:val="single" w:color="auto" w:sz="4" w:space="0"/>
            </w:tcBorders>
            <w:noWrap w:val="0"/>
            <w:vAlign w:val="center"/>
          </w:tcPr>
          <w:p w14:paraId="0990C711">
            <w:pPr>
              <w:wordWrap w:val="0"/>
              <w:snapToGrid w:val="0"/>
              <w:spacing w:line="240" w:lineRule="atLeast"/>
              <w:ind w:left="3920"/>
              <w:jc w:val="center"/>
              <w:outlineLvl w:val="0"/>
              <w:rPr>
                <w:del w:id="1582" w:author="程曦" w:date="2025-01-23T17:24:13Z"/>
                <w:rFonts w:hint="eastAsia" w:ascii="宋体" w:hAnsi="宋体" w:eastAsia="宋体" w:cs="宋体"/>
                <w:sz w:val="21"/>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5349E64">
            <w:pPr>
              <w:wordWrap w:val="0"/>
              <w:snapToGrid w:val="0"/>
              <w:jc w:val="center"/>
              <w:rPr>
                <w:del w:id="1583" w:author="程曦" w:date="2025-01-23T17:24:13Z"/>
                <w:rFonts w:hint="eastAsia" w:ascii="宋体" w:hAnsi="宋体" w:eastAsia="宋体" w:cs="宋体"/>
                <w:sz w:val="21"/>
                <w:szCs w:val="21"/>
              </w:rPr>
            </w:pPr>
            <w:del w:id="1584" w:author="程曦" w:date="2025-01-23T17:24:13Z">
              <w:r>
                <w:rPr>
                  <w:rFonts w:hint="eastAsia" w:ascii="宋体" w:hAnsi="宋体" w:eastAsia="宋体" w:cs="宋体"/>
                  <w:sz w:val="21"/>
                  <w:szCs w:val="21"/>
                </w:rPr>
                <w:delText>人工费</w:delText>
              </w:r>
            </w:del>
          </w:p>
        </w:tc>
        <w:tc>
          <w:tcPr>
            <w:tcW w:w="2616" w:type="dxa"/>
            <w:tcBorders>
              <w:top w:val="single" w:color="auto" w:sz="4" w:space="0"/>
              <w:left w:val="single" w:color="auto" w:sz="4" w:space="0"/>
              <w:bottom w:val="single" w:color="auto" w:sz="4" w:space="0"/>
              <w:right w:val="single" w:color="auto" w:sz="4" w:space="0"/>
            </w:tcBorders>
            <w:noWrap w:val="0"/>
            <w:vAlign w:val="top"/>
          </w:tcPr>
          <w:p w14:paraId="2491EDAA">
            <w:pPr>
              <w:wordWrap w:val="0"/>
              <w:snapToGrid w:val="0"/>
              <w:jc w:val="center"/>
              <w:rPr>
                <w:del w:id="1585" w:author="程曦" w:date="2025-01-23T17:24:13Z"/>
                <w:rFonts w:hint="eastAsia" w:ascii="宋体" w:hAnsi="宋体" w:eastAsia="宋体" w:cs="宋体"/>
                <w:sz w:val="21"/>
                <w:szCs w:val="21"/>
              </w:rPr>
            </w:pPr>
            <w:del w:id="1586" w:author="程曦" w:date="2025-01-23T17:24:13Z">
              <w:r>
                <w:rPr>
                  <w:rFonts w:hint="eastAsia" w:ascii="宋体" w:hAnsi="宋体" w:eastAsia="宋体" w:cs="宋体"/>
                  <w:sz w:val="21"/>
                  <w:szCs w:val="21"/>
                </w:rPr>
                <w:delText>≤25元/人/小时</w:delText>
              </w:r>
            </w:del>
          </w:p>
        </w:tc>
        <w:tc>
          <w:tcPr>
            <w:tcW w:w="2055" w:type="dxa"/>
            <w:tcBorders>
              <w:top w:val="single" w:color="auto" w:sz="4" w:space="0"/>
              <w:left w:val="single" w:color="auto" w:sz="4" w:space="0"/>
              <w:bottom w:val="single" w:color="auto" w:sz="4" w:space="0"/>
              <w:right w:val="single" w:color="auto" w:sz="4" w:space="0"/>
            </w:tcBorders>
            <w:noWrap w:val="0"/>
            <w:vAlign w:val="center"/>
          </w:tcPr>
          <w:p w14:paraId="3A2F62AD">
            <w:pPr>
              <w:wordWrap w:val="0"/>
              <w:snapToGrid w:val="0"/>
              <w:jc w:val="center"/>
              <w:rPr>
                <w:del w:id="1587" w:author="程曦" w:date="2025-01-23T17:24:13Z"/>
                <w:rFonts w:hint="eastAsia" w:ascii="宋体" w:hAnsi="宋体" w:eastAsia="宋体" w:cs="宋体"/>
                <w:sz w:val="21"/>
                <w:szCs w:val="21"/>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4E8412E5">
            <w:pPr>
              <w:wordWrap w:val="0"/>
              <w:snapToGrid w:val="0"/>
              <w:jc w:val="center"/>
              <w:rPr>
                <w:del w:id="1588" w:author="程曦" w:date="2025-01-23T17:24:13Z"/>
                <w:rFonts w:hint="eastAsia" w:ascii="宋体" w:hAnsi="宋体" w:eastAsia="宋体" w:cs="宋体"/>
                <w:sz w:val="21"/>
                <w:szCs w:val="21"/>
              </w:rPr>
            </w:pPr>
          </w:p>
        </w:tc>
      </w:tr>
      <w:tr w14:paraId="2A089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exact"/>
          <w:jc w:val="center"/>
          <w:del w:id="1589" w:author="程曦" w:date="2025-01-23T17:24:13Z"/>
        </w:trPr>
        <w:tc>
          <w:tcPr>
            <w:tcW w:w="1022" w:type="dxa"/>
            <w:tcBorders>
              <w:top w:val="single" w:color="auto" w:sz="4" w:space="0"/>
              <w:left w:val="single" w:color="auto" w:sz="4" w:space="0"/>
              <w:bottom w:val="single" w:color="auto" w:sz="4" w:space="0"/>
              <w:right w:val="single" w:color="auto" w:sz="4" w:space="0"/>
            </w:tcBorders>
            <w:noWrap w:val="0"/>
            <w:vAlign w:val="center"/>
          </w:tcPr>
          <w:p w14:paraId="3821ED4D">
            <w:pPr>
              <w:wordWrap w:val="0"/>
              <w:snapToGrid w:val="0"/>
              <w:spacing w:line="240" w:lineRule="atLeast"/>
              <w:ind w:left="3920"/>
              <w:jc w:val="center"/>
              <w:outlineLvl w:val="0"/>
              <w:rPr>
                <w:del w:id="1590" w:author="程曦" w:date="2025-01-23T17:24:13Z"/>
                <w:rFonts w:hint="eastAsia" w:ascii="宋体" w:hAnsi="宋体" w:eastAsia="宋体" w:cs="宋体"/>
                <w:sz w:val="21"/>
                <w:szCs w:val="21"/>
              </w:rPr>
            </w:pPr>
            <w:del w:id="1591" w:author="程曦" w:date="2025-01-23T17:24:13Z">
              <w:r>
                <w:rPr>
                  <w:rFonts w:hint="eastAsia" w:ascii="宋体" w:hAnsi="宋体" w:eastAsia="宋体" w:cs="宋体"/>
                  <w:sz w:val="21"/>
                  <w:szCs w:val="21"/>
                </w:rPr>
                <w:delText>11</w:delText>
              </w:r>
            </w:del>
          </w:p>
        </w:tc>
        <w:tc>
          <w:tcPr>
            <w:tcW w:w="1695" w:type="dxa"/>
            <w:tcBorders>
              <w:top w:val="single" w:color="auto" w:sz="4" w:space="0"/>
              <w:left w:val="single" w:color="auto" w:sz="4" w:space="0"/>
              <w:bottom w:val="single" w:color="auto" w:sz="4" w:space="0"/>
              <w:right w:val="single" w:color="auto" w:sz="4" w:space="0"/>
            </w:tcBorders>
            <w:noWrap w:val="0"/>
            <w:vAlign w:val="center"/>
          </w:tcPr>
          <w:p w14:paraId="79857747">
            <w:pPr>
              <w:wordWrap w:val="0"/>
              <w:snapToGrid w:val="0"/>
              <w:jc w:val="center"/>
              <w:rPr>
                <w:del w:id="1592" w:author="程曦" w:date="2025-01-23T17:24:13Z"/>
                <w:rFonts w:hint="eastAsia" w:ascii="宋体" w:hAnsi="宋体" w:eastAsia="宋体" w:cs="宋体"/>
                <w:sz w:val="21"/>
                <w:szCs w:val="21"/>
              </w:rPr>
            </w:pPr>
            <w:del w:id="1593" w:author="程曦" w:date="2025-01-23T17:24:13Z">
              <w:r>
                <w:rPr>
                  <w:rFonts w:hint="eastAsia" w:ascii="宋体" w:hAnsi="宋体" w:eastAsia="宋体" w:cs="宋体"/>
                  <w:sz w:val="21"/>
                  <w:szCs w:val="21"/>
                </w:rPr>
                <w:delText>……</w:delText>
              </w:r>
            </w:del>
          </w:p>
        </w:tc>
        <w:tc>
          <w:tcPr>
            <w:tcW w:w="2616" w:type="dxa"/>
            <w:tcBorders>
              <w:top w:val="single" w:color="auto" w:sz="4" w:space="0"/>
              <w:left w:val="single" w:color="auto" w:sz="4" w:space="0"/>
              <w:bottom w:val="single" w:color="auto" w:sz="4" w:space="0"/>
              <w:right w:val="single" w:color="auto" w:sz="4" w:space="0"/>
            </w:tcBorders>
            <w:noWrap w:val="0"/>
            <w:vAlign w:val="top"/>
          </w:tcPr>
          <w:p w14:paraId="4B1218E4">
            <w:pPr>
              <w:wordWrap w:val="0"/>
              <w:snapToGrid w:val="0"/>
              <w:jc w:val="center"/>
              <w:rPr>
                <w:del w:id="1594" w:author="程曦" w:date="2025-01-23T17:24:13Z"/>
                <w:rFonts w:hint="eastAsia" w:ascii="宋体" w:hAnsi="宋体" w:eastAsia="宋体" w:cs="宋体"/>
                <w:sz w:val="21"/>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14:paraId="2F957787">
            <w:pPr>
              <w:wordWrap w:val="0"/>
              <w:snapToGrid w:val="0"/>
              <w:jc w:val="center"/>
              <w:rPr>
                <w:del w:id="1595" w:author="程曦" w:date="2025-01-23T17:24:13Z"/>
                <w:rFonts w:hint="eastAsia" w:ascii="宋体" w:hAnsi="宋体" w:eastAsia="宋体" w:cs="宋体"/>
                <w:sz w:val="21"/>
                <w:szCs w:val="21"/>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4803D193">
            <w:pPr>
              <w:wordWrap w:val="0"/>
              <w:snapToGrid w:val="0"/>
              <w:jc w:val="center"/>
              <w:rPr>
                <w:del w:id="1596" w:author="程曦" w:date="2025-01-23T17:24:13Z"/>
                <w:rFonts w:hint="eastAsia" w:ascii="宋体" w:hAnsi="宋体" w:eastAsia="宋体" w:cs="宋体"/>
                <w:sz w:val="21"/>
                <w:szCs w:val="21"/>
              </w:rPr>
            </w:pPr>
          </w:p>
        </w:tc>
      </w:tr>
    </w:tbl>
    <w:p w14:paraId="40AB3223">
      <w:pPr>
        <w:wordWrap w:val="0"/>
        <w:snapToGrid w:val="0"/>
        <w:spacing w:line="500" w:lineRule="exact"/>
        <w:ind w:firstLine="480"/>
        <w:rPr>
          <w:del w:id="1597" w:author="程曦" w:date="2025-01-23T17:24:13Z"/>
          <w:rFonts w:hint="eastAsia" w:ascii="宋体" w:hAnsi="宋体" w:eastAsia="宋体" w:cs="宋体"/>
          <w:sz w:val="24"/>
          <w:szCs w:val="24"/>
        </w:rPr>
      </w:pPr>
    </w:p>
    <w:p w14:paraId="2DB5EAD2">
      <w:pPr>
        <w:spacing w:line="500" w:lineRule="exact"/>
        <w:rPr>
          <w:del w:id="1598" w:author="程曦" w:date="2025-01-23T17:24:13Z"/>
          <w:rFonts w:hint="eastAsia" w:ascii="宋体" w:hAnsi="宋体" w:eastAsia="宋体" w:cs="宋体"/>
          <w:sz w:val="24"/>
          <w:szCs w:val="24"/>
        </w:rPr>
      </w:pPr>
      <w:del w:id="1599" w:author="程曦" w:date="2025-01-23T17:24:13Z">
        <w:r>
          <w:rPr>
            <w:rFonts w:hint="eastAsia" w:ascii="宋体" w:hAnsi="宋体" w:eastAsia="宋体" w:cs="宋体"/>
            <w:sz w:val="24"/>
            <w:szCs w:val="24"/>
          </w:rPr>
          <w:delText>　　　投标人：　　　　　　　　　　　　　法定代表人或法定代表人授权代表：</w:delText>
        </w:r>
      </w:del>
    </w:p>
    <w:p w14:paraId="70AA14CB">
      <w:pPr>
        <w:spacing w:line="500" w:lineRule="exact"/>
        <w:rPr>
          <w:del w:id="1600" w:author="程曦" w:date="2025-01-23T17:24:13Z"/>
          <w:rFonts w:hint="eastAsia" w:ascii="宋体" w:hAnsi="宋体" w:eastAsia="宋体" w:cs="宋体"/>
          <w:sz w:val="24"/>
          <w:szCs w:val="24"/>
        </w:rPr>
      </w:pPr>
      <w:del w:id="1601" w:author="程曦" w:date="2025-01-23T17:24:13Z">
        <w:r>
          <w:rPr>
            <w:rFonts w:hint="eastAsia" w:ascii="宋体" w:hAnsi="宋体" w:eastAsia="宋体" w:cs="宋体"/>
            <w:sz w:val="24"/>
            <w:szCs w:val="24"/>
          </w:rPr>
          <w:delText xml:space="preserve">  （投标人公章）                               （签字或盖章）</w:delText>
        </w:r>
      </w:del>
    </w:p>
    <w:p w14:paraId="3E642625">
      <w:pPr>
        <w:spacing w:line="500" w:lineRule="exact"/>
        <w:rPr>
          <w:del w:id="1602" w:author="程曦" w:date="2025-01-23T17:24:13Z"/>
          <w:rFonts w:hint="eastAsia" w:ascii="宋体" w:hAnsi="宋体" w:eastAsia="宋体" w:cs="宋体"/>
          <w:sz w:val="24"/>
          <w:szCs w:val="24"/>
        </w:rPr>
      </w:pPr>
    </w:p>
    <w:p w14:paraId="48441BC4">
      <w:pPr>
        <w:spacing w:line="500" w:lineRule="exact"/>
        <w:rPr>
          <w:del w:id="1603" w:author="程曦" w:date="2025-01-23T17:24:13Z"/>
          <w:rFonts w:hint="eastAsia" w:ascii="宋体" w:hAnsi="宋体" w:eastAsia="宋体" w:cs="宋体"/>
          <w:sz w:val="24"/>
          <w:szCs w:val="24"/>
        </w:rPr>
      </w:pPr>
    </w:p>
    <w:p w14:paraId="0F2BF742">
      <w:pPr>
        <w:snapToGrid w:val="0"/>
        <w:spacing w:line="500" w:lineRule="exact"/>
        <w:ind w:firstLine="480" w:firstLineChars="200"/>
        <w:jc w:val="right"/>
        <w:rPr>
          <w:del w:id="1604" w:author="程曦" w:date="2025-01-23T17:24:13Z"/>
          <w:rFonts w:hint="eastAsia" w:ascii="宋体" w:hAnsi="宋体" w:eastAsia="宋体" w:cs="宋体"/>
          <w:sz w:val="24"/>
          <w:szCs w:val="24"/>
        </w:rPr>
      </w:pPr>
      <w:del w:id="1605" w:author="程曦" w:date="2025-01-23T17:24:13Z">
        <w:r>
          <w:rPr>
            <w:rFonts w:hint="eastAsia" w:ascii="宋体" w:hAnsi="宋体" w:eastAsia="宋体" w:cs="宋体"/>
            <w:sz w:val="24"/>
            <w:szCs w:val="24"/>
          </w:rPr>
          <w:delText xml:space="preserve">                                            年     月     日</w:delText>
        </w:r>
      </w:del>
    </w:p>
    <w:p w14:paraId="10B327CF">
      <w:pPr>
        <w:snapToGrid w:val="0"/>
        <w:spacing w:line="500" w:lineRule="exact"/>
        <w:ind w:firstLine="480" w:firstLineChars="200"/>
        <w:rPr>
          <w:del w:id="1606" w:author="程曦" w:date="2025-01-23T17:24:13Z"/>
          <w:rFonts w:hint="eastAsia" w:ascii="宋体" w:hAnsi="宋体" w:eastAsia="宋体" w:cs="宋体"/>
          <w:sz w:val="24"/>
          <w:szCs w:val="24"/>
        </w:rPr>
      </w:pPr>
    </w:p>
    <w:p w14:paraId="448C1751">
      <w:pPr>
        <w:snapToGrid w:val="0"/>
        <w:spacing w:line="500" w:lineRule="exact"/>
        <w:ind w:firstLine="480" w:firstLineChars="200"/>
        <w:rPr>
          <w:del w:id="1607" w:author="程曦" w:date="2025-01-23T17:24:13Z"/>
          <w:rFonts w:hint="eastAsia" w:ascii="宋体" w:hAnsi="宋体" w:eastAsia="宋体" w:cs="宋体"/>
          <w:sz w:val="24"/>
          <w:szCs w:val="24"/>
        </w:rPr>
      </w:pPr>
      <w:del w:id="1608" w:author="程曦" w:date="2025-01-23T17:24:13Z">
        <w:r>
          <w:rPr>
            <w:rFonts w:hint="eastAsia" w:ascii="宋体" w:hAnsi="宋体" w:eastAsia="宋体" w:cs="宋体"/>
            <w:sz w:val="24"/>
            <w:szCs w:val="24"/>
          </w:rPr>
          <w:delText>注：</w:delText>
        </w:r>
      </w:del>
    </w:p>
    <w:p w14:paraId="7B16BF6B">
      <w:pPr>
        <w:snapToGrid w:val="0"/>
        <w:spacing w:line="500" w:lineRule="exact"/>
        <w:ind w:firstLine="480" w:firstLineChars="200"/>
        <w:rPr>
          <w:del w:id="1609" w:author="程曦" w:date="2025-01-23T17:24:13Z"/>
          <w:rFonts w:hint="eastAsia" w:ascii="宋体" w:hAnsi="宋体" w:eastAsia="宋体" w:cs="宋体"/>
          <w:sz w:val="24"/>
          <w:szCs w:val="24"/>
        </w:rPr>
      </w:pPr>
      <w:del w:id="1610" w:author="程曦" w:date="2025-01-23T17:24:13Z">
        <w:r>
          <w:rPr>
            <w:rFonts w:hint="eastAsia" w:ascii="宋体" w:hAnsi="宋体" w:eastAsia="宋体" w:cs="宋体"/>
            <w:sz w:val="24"/>
            <w:szCs w:val="24"/>
          </w:rPr>
          <w:delText>1.请投标人完整填写本表；</w:delText>
        </w:r>
      </w:del>
    </w:p>
    <w:p w14:paraId="46C2E14A">
      <w:pPr>
        <w:snapToGrid w:val="0"/>
        <w:spacing w:line="500" w:lineRule="exact"/>
        <w:ind w:firstLine="480" w:firstLineChars="200"/>
        <w:rPr>
          <w:del w:id="1611" w:author="程曦" w:date="2025-01-23T17:24:13Z"/>
          <w:rFonts w:hint="eastAsia" w:ascii="宋体" w:hAnsi="宋体" w:eastAsia="宋体" w:cs="宋体"/>
          <w:sz w:val="24"/>
          <w:szCs w:val="24"/>
        </w:rPr>
      </w:pPr>
      <w:del w:id="1612" w:author="程曦" w:date="2025-01-23T17:24:13Z">
        <w:r>
          <w:rPr>
            <w:rFonts w:hint="eastAsia" w:ascii="宋体" w:hAnsi="宋体" w:eastAsia="宋体" w:cs="宋体"/>
            <w:sz w:val="24"/>
            <w:szCs w:val="24"/>
          </w:rPr>
          <w:delText>2.该表可扩展，并逐页签字或盖章。</w:delText>
        </w:r>
      </w:del>
    </w:p>
    <w:p w14:paraId="1AB6ED5D">
      <w:pPr>
        <w:pStyle w:val="4"/>
        <w:spacing w:line="500" w:lineRule="exact"/>
        <w:ind w:firstLine="562" w:firstLineChars="200"/>
        <w:rPr>
          <w:del w:id="1613" w:author="程曦" w:date="2025-01-23T17:24:13Z"/>
          <w:rFonts w:hint="eastAsia" w:cs="宋体"/>
          <w:b/>
          <w:szCs w:val="28"/>
        </w:rPr>
        <w:sectPr>
          <w:footerReference r:id="rId8" w:type="default"/>
          <w:type w:val="nextColumn"/>
          <w:pgSz w:w="11907" w:h="16840"/>
          <w:pgMar w:top="1134" w:right="1191" w:bottom="1134" w:left="1304" w:header="964" w:footer="992" w:gutter="0"/>
          <w:pgNumType w:fmt="numberInDash"/>
          <w:cols w:space="720" w:num="1"/>
          <w:docGrid w:linePitch="380" w:charSpace="-5735"/>
        </w:sectPr>
      </w:pPr>
    </w:p>
    <w:p w14:paraId="7F662F72">
      <w:pPr>
        <w:pStyle w:val="4"/>
        <w:spacing w:line="500" w:lineRule="exact"/>
        <w:ind w:firstLine="562" w:firstLineChars="200"/>
        <w:rPr>
          <w:del w:id="1614" w:author="程曦" w:date="2025-01-23T17:24:13Z"/>
          <w:rFonts w:hint="eastAsia" w:cs="宋体"/>
          <w:b/>
          <w:szCs w:val="28"/>
        </w:rPr>
      </w:pPr>
      <w:del w:id="1615" w:author="程曦" w:date="2025-01-23T17:24:13Z">
        <w:bookmarkStart w:id="117" w:name="_Toc16545"/>
        <w:r>
          <w:rPr>
            <w:rFonts w:hint="eastAsia" w:cs="宋体"/>
            <w:b/>
            <w:szCs w:val="28"/>
          </w:rPr>
          <w:delText>二、服务文件</w:delText>
        </w:r>
        <w:bookmarkEnd w:id="114"/>
        <w:bookmarkEnd w:id="115"/>
        <w:bookmarkEnd w:id="116"/>
        <w:bookmarkEnd w:id="117"/>
      </w:del>
    </w:p>
    <w:p w14:paraId="411A60B0">
      <w:pPr>
        <w:spacing w:line="400" w:lineRule="exact"/>
        <w:ind w:firstLine="480" w:firstLineChars="200"/>
        <w:rPr>
          <w:del w:id="1616" w:author="程曦" w:date="2025-01-23T17:24:13Z"/>
          <w:rFonts w:hint="eastAsia" w:ascii="宋体" w:hAnsi="宋体" w:cs="宋体"/>
          <w:sz w:val="24"/>
          <w:szCs w:val="28"/>
        </w:rPr>
      </w:pPr>
      <w:del w:id="1617" w:author="程曦" w:date="2025-01-23T17:24:13Z">
        <w:r>
          <w:rPr>
            <w:rFonts w:hint="eastAsia" w:ascii="宋体" w:hAnsi="宋体" w:cs="宋体"/>
            <w:sz w:val="24"/>
            <w:szCs w:val="28"/>
          </w:rPr>
          <w:delText>（一）服务条款差异表</w:delText>
        </w:r>
      </w:del>
    </w:p>
    <w:p w14:paraId="02F100B1">
      <w:pPr>
        <w:spacing w:line="400" w:lineRule="exact"/>
        <w:ind w:firstLine="480" w:firstLineChars="200"/>
        <w:rPr>
          <w:del w:id="1618" w:author="程曦" w:date="2025-01-23T17:24:13Z"/>
          <w:rFonts w:hint="eastAsia" w:ascii="宋体" w:hAnsi="宋体" w:cs="宋体"/>
          <w:sz w:val="24"/>
          <w:szCs w:val="28"/>
        </w:rPr>
      </w:pPr>
      <w:del w:id="1619" w:author="程曦" w:date="2025-01-23T17:24:13Z">
        <w:r>
          <w:rPr>
            <w:rFonts w:hint="eastAsia" w:ascii="宋体" w:hAnsi="宋体" w:cs="宋体"/>
            <w:sz w:val="24"/>
            <w:szCs w:val="28"/>
          </w:rPr>
          <w:delText>项目号：</w:delText>
        </w:r>
      </w:del>
    </w:p>
    <w:p w14:paraId="5BA4BA2A">
      <w:pPr>
        <w:spacing w:line="400" w:lineRule="exact"/>
        <w:ind w:firstLine="480" w:firstLineChars="200"/>
        <w:rPr>
          <w:del w:id="1620" w:author="程曦" w:date="2025-01-23T17:24:13Z"/>
          <w:rFonts w:hint="eastAsia" w:ascii="宋体" w:hAnsi="宋体" w:cs="宋体"/>
          <w:sz w:val="24"/>
          <w:szCs w:val="28"/>
        </w:rPr>
      </w:pPr>
      <w:del w:id="1621" w:author="程曦" w:date="2025-01-23T17:24:13Z">
        <w:r>
          <w:rPr>
            <w:rFonts w:hint="eastAsia" w:ascii="宋体" w:hAnsi="宋体" w:cs="宋体"/>
            <w:sz w:val="24"/>
            <w:szCs w:val="28"/>
          </w:rPr>
          <w:delText>招标项目名称：</w:delText>
        </w:r>
      </w:del>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57A2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del w:id="1622" w:author="程曦" w:date="2025-01-23T17:24:13Z"/>
        </w:trPr>
        <w:tc>
          <w:tcPr>
            <w:tcW w:w="660" w:type="pct"/>
            <w:noWrap w:val="0"/>
            <w:vAlign w:val="center"/>
          </w:tcPr>
          <w:p w14:paraId="0B56B162">
            <w:pPr>
              <w:tabs>
                <w:tab w:val="left" w:pos="6300"/>
              </w:tabs>
              <w:snapToGrid w:val="0"/>
              <w:spacing w:line="500" w:lineRule="exact"/>
              <w:jc w:val="center"/>
              <w:outlineLvl w:val="0"/>
              <w:rPr>
                <w:del w:id="1623" w:author="程曦" w:date="2025-01-23T17:24:13Z"/>
                <w:rFonts w:hint="eastAsia" w:ascii="宋体" w:hAnsi="宋体" w:cs="宋体"/>
                <w:sz w:val="21"/>
                <w:szCs w:val="21"/>
              </w:rPr>
            </w:pPr>
            <w:del w:id="1624" w:author="程曦" w:date="2025-01-23T17:24:13Z">
              <w:r>
                <w:rPr>
                  <w:rFonts w:hint="eastAsia" w:ascii="宋体" w:hAnsi="宋体" w:cs="宋体"/>
                  <w:sz w:val="21"/>
                  <w:szCs w:val="21"/>
                </w:rPr>
                <w:delText>序号</w:delText>
              </w:r>
            </w:del>
          </w:p>
        </w:tc>
        <w:tc>
          <w:tcPr>
            <w:tcW w:w="1542" w:type="pct"/>
            <w:noWrap w:val="0"/>
            <w:vAlign w:val="center"/>
          </w:tcPr>
          <w:p w14:paraId="4EEE5B42">
            <w:pPr>
              <w:tabs>
                <w:tab w:val="left" w:pos="6300"/>
              </w:tabs>
              <w:snapToGrid w:val="0"/>
              <w:spacing w:line="500" w:lineRule="exact"/>
              <w:jc w:val="center"/>
              <w:outlineLvl w:val="0"/>
              <w:rPr>
                <w:del w:id="1625" w:author="程曦" w:date="2025-01-23T17:24:13Z"/>
                <w:rFonts w:hint="eastAsia" w:ascii="宋体" w:hAnsi="宋体" w:cs="宋体"/>
                <w:sz w:val="21"/>
                <w:szCs w:val="21"/>
              </w:rPr>
            </w:pPr>
            <w:del w:id="1626" w:author="程曦" w:date="2025-01-23T17:24:13Z">
              <w:r>
                <w:rPr>
                  <w:rFonts w:hint="eastAsia" w:ascii="宋体" w:hAnsi="宋体" w:cs="宋体"/>
                  <w:sz w:val="21"/>
                  <w:szCs w:val="21"/>
                </w:rPr>
                <w:delText>招标要求</w:delText>
              </w:r>
            </w:del>
          </w:p>
        </w:tc>
        <w:tc>
          <w:tcPr>
            <w:tcW w:w="1600" w:type="pct"/>
            <w:noWrap w:val="0"/>
            <w:vAlign w:val="center"/>
          </w:tcPr>
          <w:p w14:paraId="54FC3F13">
            <w:pPr>
              <w:tabs>
                <w:tab w:val="left" w:pos="6300"/>
              </w:tabs>
              <w:snapToGrid w:val="0"/>
              <w:spacing w:line="500" w:lineRule="exact"/>
              <w:jc w:val="center"/>
              <w:outlineLvl w:val="0"/>
              <w:rPr>
                <w:del w:id="1627" w:author="程曦" w:date="2025-01-23T17:24:13Z"/>
                <w:rFonts w:hint="eastAsia" w:ascii="宋体" w:hAnsi="宋体" w:cs="宋体"/>
                <w:sz w:val="21"/>
                <w:szCs w:val="21"/>
              </w:rPr>
            </w:pPr>
            <w:del w:id="1628" w:author="程曦" w:date="2025-01-23T17:24:13Z">
              <w:r>
                <w:rPr>
                  <w:rFonts w:hint="eastAsia" w:ascii="宋体" w:hAnsi="宋体" w:cs="宋体"/>
                  <w:sz w:val="21"/>
                  <w:szCs w:val="21"/>
                </w:rPr>
                <w:delText>投标应答</w:delText>
              </w:r>
            </w:del>
          </w:p>
        </w:tc>
        <w:tc>
          <w:tcPr>
            <w:tcW w:w="1199" w:type="pct"/>
            <w:noWrap w:val="0"/>
            <w:vAlign w:val="center"/>
          </w:tcPr>
          <w:p w14:paraId="7C0240DE">
            <w:pPr>
              <w:tabs>
                <w:tab w:val="left" w:pos="6300"/>
              </w:tabs>
              <w:snapToGrid w:val="0"/>
              <w:spacing w:line="500" w:lineRule="exact"/>
              <w:jc w:val="center"/>
              <w:outlineLvl w:val="0"/>
              <w:rPr>
                <w:del w:id="1629" w:author="程曦" w:date="2025-01-23T17:24:13Z"/>
                <w:rFonts w:hint="eastAsia" w:ascii="宋体" w:hAnsi="宋体" w:cs="宋体"/>
                <w:sz w:val="21"/>
                <w:szCs w:val="21"/>
              </w:rPr>
            </w:pPr>
            <w:del w:id="1630" w:author="程曦" w:date="2025-01-23T17:24:13Z">
              <w:r>
                <w:rPr>
                  <w:rFonts w:hint="eastAsia" w:ascii="宋体" w:hAnsi="宋体" w:cs="宋体"/>
                  <w:sz w:val="21"/>
                  <w:szCs w:val="21"/>
                </w:rPr>
                <w:delText>差异说明</w:delText>
              </w:r>
            </w:del>
          </w:p>
        </w:tc>
      </w:tr>
      <w:tr w14:paraId="516A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631" w:author="程曦" w:date="2025-01-23T17:24:13Z"/>
        </w:trPr>
        <w:tc>
          <w:tcPr>
            <w:tcW w:w="660" w:type="pct"/>
            <w:noWrap w:val="0"/>
            <w:vAlign w:val="center"/>
          </w:tcPr>
          <w:p w14:paraId="3ECACAF6">
            <w:pPr>
              <w:tabs>
                <w:tab w:val="left" w:pos="6300"/>
              </w:tabs>
              <w:snapToGrid w:val="0"/>
              <w:spacing w:line="500" w:lineRule="exact"/>
              <w:jc w:val="center"/>
              <w:outlineLvl w:val="0"/>
              <w:rPr>
                <w:del w:id="1632" w:author="程曦" w:date="2025-01-23T17:24:13Z"/>
                <w:rFonts w:hint="eastAsia" w:ascii="宋体" w:hAnsi="宋体" w:cs="宋体"/>
                <w:sz w:val="21"/>
                <w:szCs w:val="21"/>
              </w:rPr>
            </w:pPr>
          </w:p>
        </w:tc>
        <w:tc>
          <w:tcPr>
            <w:tcW w:w="1542" w:type="pct"/>
            <w:noWrap w:val="0"/>
            <w:vAlign w:val="center"/>
          </w:tcPr>
          <w:p w14:paraId="295B1688">
            <w:pPr>
              <w:tabs>
                <w:tab w:val="left" w:pos="6300"/>
              </w:tabs>
              <w:snapToGrid w:val="0"/>
              <w:spacing w:line="500" w:lineRule="exact"/>
              <w:jc w:val="center"/>
              <w:outlineLvl w:val="0"/>
              <w:rPr>
                <w:del w:id="1633" w:author="程曦" w:date="2025-01-23T17:24:13Z"/>
                <w:rFonts w:hint="eastAsia" w:ascii="宋体" w:hAnsi="宋体" w:cs="宋体"/>
                <w:sz w:val="21"/>
                <w:szCs w:val="21"/>
              </w:rPr>
            </w:pPr>
          </w:p>
        </w:tc>
        <w:tc>
          <w:tcPr>
            <w:tcW w:w="1600" w:type="pct"/>
            <w:noWrap w:val="0"/>
            <w:vAlign w:val="center"/>
          </w:tcPr>
          <w:p w14:paraId="1C48153E">
            <w:pPr>
              <w:tabs>
                <w:tab w:val="left" w:pos="6300"/>
              </w:tabs>
              <w:snapToGrid w:val="0"/>
              <w:spacing w:line="500" w:lineRule="exact"/>
              <w:jc w:val="center"/>
              <w:outlineLvl w:val="0"/>
              <w:rPr>
                <w:del w:id="1634" w:author="程曦" w:date="2025-01-23T17:24:13Z"/>
                <w:rFonts w:hint="eastAsia" w:ascii="宋体" w:hAnsi="宋体" w:cs="宋体"/>
                <w:sz w:val="21"/>
                <w:szCs w:val="21"/>
              </w:rPr>
            </w:pPr>
            <w:del w:id="1635" w:author="程曦" w:date="2025-01-23T17:24:13Z">
              <w:r>
                <w:rPr>
                  <w:rFonts w:hint="eastAsia" w:ascii="宋体" w:hAnsi="宋体" w:cs="宋体"/>
                  <w:sz w:val="21"/>
                  <w:szCs w:val="21"/>
                </w:rPr>
                <w:delText>提醒：请注明具体内容以及投标文件中具体内容的位置（页码）</w:delText>
              </w:r>
            </w:del>
          </w:p>
        </w:tc>
        <w:tc>
          <w:tcPr>
            <w:tcW w:w="1199" w:type="pct"/>
            <w:noWrap w:val="0"/>
            <w:vAlign w:val="center"/>
          </w:tcPr>
          <w:p w14:paraId="4824EBDA">
            <w:pPr>
              <w:tabs>
                <w:tab w:val="left" w:pos="6300"/>
              </w:tabs>
              <w:snapToGrid w:val="0"/>
              <w:spacing w:line="500" w:lineRule="exact"/>
              <w:jc w:val="center"/>
              <w:outlineLvl w:val="0"/>
              <w:rPr>
                <w:del w:id="1636" w:author="程曦" w:date="2025-01-23T17:24:13Z"/>
                <w:rFonts w:hint="eastAsia" w:ascii="宋体" w:hAnsi="宋体" w:cs="宋体"/>
                <w:sz w:val="21"/>
                <w:szCs w:val="21"/>
              </w:rPr>
            </w:pPr>
          </w:p>
        </w:tc>
      </w:tr>
      <w:tr w14:paraId="6D4D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637" w:author="程曦" w:date="2025-01-23T17:24:13Z"/>
        </w:trPr>
        <w:tc>
          <w:tcPr>
            <w:tcW w:w="660" w:type="pct"/>
            <w:noWrap w:val="0"/>
            <w:vAlign w:val="center"/>
          </w:tcPr>
          <w:p w14:paraId="32A168DC">
            <w:pPr>
              <w:tabs>
                <w:tab w:val="left" w:pos="6300"/>
              </w:tabs>
              <w:snapToGrid w:val="0"/>
              <w:spacing w:line="500" w:lineRule="exact"/>
              <w:jc w:val="center"/>
              <w:outlineLvl w:val="0"/>
              <w:rPr>
                <w:del w:id="1638" w:author="程曦" w:date="2025-01-23T17:24:13Z"/>
                <w:rFonts w:hint="eastAsia" w:ascii="宋体" w:hAnsi="宋体" w:cs="宋体"/>
                <w:sz w:val="21"/>
                <w:szCs w:val="21"/>
              </w:rPr>
            </w:pPr>
          </w:p>
        </w:tc>
        <w:tc>
          <w:tcPr>
            <w:tcW w:w="1542" w:type="pct"/>
            <w:noWrap w:val="0"/>
            <w:vAlign w:val="center"/>
          </w:tcPr>
          <w:p w14:paraId="7D70F02C">
            <w:pPr>
              <w:tabs>
                <w:tab w:val="left" w:pos="6300"/>
              </w:tabs>
              <w:snapToGrid w:val="0"/>
              <w:spacing w:line="500" w:lineRule="exact"/>
              <w:jc w:val="center"/>
              <w:outlineLvl w:val="0"/>
              <w:rPr>
                <w:del w:id="1639" w:author="程曦" w:date="2025-01-23T17:24:13Z"/>
                <w:rFonts w:hint="eastAsia" w:ascii="宋体" w:hAnsi="宋体" w:cs="宋体"/>
                <w:sz w:val="21"/>
                <w:szCs w:val="21"/>
              </w:rPr>
            </w:pPr>
          </w:p>
        </w:tc>
        <w:tc>
          <w:tcPr>
            <w:tcW w:w="1600" w:type="pct"/>
            <w:noWrap w:val="0"/>
            <w:vAlign w:val="center"/>
          </w:tcPr>
          <w:p w14:paraId="38609CA5">
            <w:pPr>
              <w:tabs>
                <w:tab w:val="left" w:pos="6300"/>
              </w:tabs>
              <w:snapToGrid w:val="0"/>
              <w:spacing w:line="500" w:lineRule="exact"/>
              <w:jc w:val="center"/>
              <w:outlineLvl w:val="0"/>
              <w:rPr>
                <w:del w:id="1640" w:author="程曦" w:date="2025-01-23T17:24:13Z"/>
                <w:rFonts w:hint="eastAsia" w:ascii="宋体" w:hAnsi="宋体" w:cs="宋体"/>
                <w:sz w:val="21"/>
                <w:szCs w:val="21"/>
              </w:rPr>
            </w:pPr>
          </w:p>
        </w:tc>
        <w:tc>
          <w:tcPr>
            <w:tcW w:w="1199" w:type="pct"/>
            <w:noWrap w:val="0"/>
            <w:vAlign w:val="center"/>
          </w:tcPr>
          <w:p w14:paraId="1C29DF2E">
            <w:pPr>
              <w:tabs>
                <w:tab w:val="left" w:pos="6300"/>
              </w:tabs>
              <w:snapToGrid w:val="0"/>
              <w:spacing w:line="500" w:lineRule="exact"/>
              <w:jc w:val="center"/>
              <w:outlineLvl w:val="0"/>
              <w:rPr>
                <w:del w:id="1641" w:author="程曦" w:date="2025-01-23T17:24:13Z"/>
                <w:rFonts w:hint="eastAsia" w:ascii="宋体" w:hAnsi="宋体" w:cs="宋体"/>
                <w:sz w:val="21"/>
                <w:szCs w:val="21"/>
              </w:rPr>
            </w:pPr>
          </w:p>
        </w:tc>
      </w:tr>
      <w:tr w14:paraId="2185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642" w:author="程曦" w:date="2025-01-23T17:24:13Z"/>
        </w:trPr>
        <w:tc>
          <w:tcPr>
            <w:tcW w:w="660" w:type="pct"/>
            <w:noWrap w:val="0"/>
            <w:vAlign w:val="center"/>
          </w:tcPr>
          <w:p w14:paraId="2691A74E">
            <w:pPr>
              <w:tabs>
                <w:tab w:val="left" w:pos="6300"/>
              </w:tabs>
              <w:snapToGrid w:val="0"/>
              <w:spacing w:line="500" w:lineRule="exact"/>
              <w:jc w:val="center"/>
              <w:outlineLvl w:val="0"/>
              <w:rPr>
                <w:del w:id="1643" w:author="程曦" w:date="2025-01-23T17:24:13Z"/>
                <w:rFonts w:hint="eastAsia" w:ascii="宋体" w:hAnsi="宋体" w:cs="宋体"/>
                <w:sz w:val="21"/>
                <w:szCs w:val="21"/>
              </w:rPr>
            </w:pPr>
          </w:p>
        </w:tc>
        <w:tc>
          <w:tcPr>
            <w:tcW w:w="1542" w:type="pct"/>
            <w:noWrap w:val="0"/>
            <w:vAlign w:val="center"/>
          </w:tcPr>
          <w:p w14:paraId="314D52CC">
            <w:pPr>
              <w:tabs>
                <w:tab w:val="left" w:pos="6300"/>
              </w:tabs>
              <w:snapToGrid w:val="0"/>
              <w:spacing w:line="500" w:lineRule="exact"/>
              <w:jc w:val="center"/>
              <w:outlineLvl w:val="0"/>
              <w:rPr>
                <w:del w:id="1644" w:author="程曦" w:date="2025-01-23T17:24:13Z"/>
                <w:rFonts w:hint="eastAsia" w:ascii="宋体" w:hAnsi="宋体" w:cs="宋体"/>
                <w:sz w:val="21"/>
                <w:szCs w:val="21"/>
              </w:rPr>
            </w:pPr>
          </w:p>
        </w:tc>
        <w:tc>
          <w:tcPr>
            <w:tcW w:w="1600" w:type="pct"/>
            <w:noWrap w:val="0"/>
            <w:vAlign w:val="center"/>
          </w:tcPr>
          <w:p w14:paraId="088641E8">
            <w:pPr>
              <w:tabs>
                <w:tab w:val="left" w:pos="6300"/>
              </w:tabs>
              <w:snapToGrid w:val="0"/>
              <w:spacing w:line="500" w:lineRule="exact"/>
              <w:jc w:val="center"/>
              <w:outlineLvl w:val="0"/>
              <w:rPr>
                <w:del w:id="1645" w:author="程曦" w:date="2025-01-23T17:24:13Z"/>
                <w:rFonts w:hint="eastAsia" w:ascii="宋体" w:hAnsi="宋体" w:cs="宋体"/>
                <w:sz w:val="21"/>
                <w:szCs w:val="21"/>
              </w:rPr>
            </w:pPr>
          </w:p>
        </w:tc>
        <w:tc>
          <w:tcPr>
            <w:tcW w:w="1199" w:type="pct"/>
            <w:noWrap w:val="0"/>
            <w:vAlign w:val="center"/>
          </w:tcPr>
          <w:p w14:paraId="3342F831">
            <w:pPr>
              <w:tabs>
                <w:tab w:val="left" w:pos="6300"/>
              </w:tabs>
              <w:snapToGrid w:val="0"/>
              <w:spacing w:line="500" w:lineRule="exact"/>
              <w:jc w:val="center"/>
              <w:outlineLvl w:val="0"/>
              <w:rPr>
                <w:del w:id="1646" w:author="程曦" w:date="2025-01-23T17:24:13Z"/>
                <w:rFonts w:hint="eastAsia" w:ascii="宋体" w:hAnsi="宋体" w:cs="宋体"/>
                <w:sz w:val="21"/>
                <w:szCs w:val="21"/>
              </w:rPr>
            </w:pPr>
          </w:p>
        </w:tc>
      </w:tr>
      <w:tr w14:paraId="15C9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647" w:author="程曦" w:date="2025-01-23T17:24:13Z"/>
        </w:trPr>
        <w:tc>
          <w:tcPr>
            <w:tcW w:w="660" w:type="pct"/>
            <w:noWrap w:val="0"/>
            <w:vAlign w:val="center"/>
          </w:tcPr>
          <w:p w14:paraId="34370780">
            <w:pPr>
              <w:tabs>
                <w:tab w:val="left" w:pos="6300"/>
              </w:tabs>
              <w:snapToGrid w:val="0"/>
              <w:spacing w:line="500" w:lineRule="exact"/>
              <w:jc w:val="center"/>
              <w:outlineLvl w:val="0"/>
              <w:rPr>
                <w:del w:id="1648" w:author="程曦" w:date="2025-01-23T17:24:13Z"/>
                <w:rFonts w:hint="eastAsia" w:ascii="宋体" w:hAnsi="宋体" w:cs="宋体"/>
                <w:sz w:val="21"/>
                <w:szCs w:val="21"/>
              </w:rPr>
            </w:pPr>
          </w:p>
        </w:tc>
        <w:tc>
          <w:tcPr>
            <w:tcW w:w="1542" w:type="pct"/>
            <w:noWrap w:val="0"/>
            <w:vAlign w:val="center"/>
          </w:tcPr>
          <w:p w14:paraId="0F70FCC1">
            <w:pPr>
              <w:tabs>
                <w:tab w:val="left" w:pos="6300"/>
              </w:tabs>
              <w:snapToGrid w:val="0"/>
              <w:spacing w:line="500" w:lineRule="exact"/>
              <w:jc w:val="center"/>
              <w:outlineLvl w:val="0"/>
              <w:rPr>
                <w:del w:id="1649" w:author="程曦" w:date="2025-01-23T17:24:13Z"/>
                <w:rFonts w:hint="eastAsia" w:ascii="宋体" w:hAnsi="宋体" w:cs="宋体"/>
                <w:sz w:val="21"/>
                <w:szCs w:val="21"/>
              </w:rPr>
            </w:pPr>
          </w:p>
        </w:tc>
        <w:tc>
          <w:tcPr>
            <w:tcW w:w="1600" w:type="pct"/>
            <w:noWrap w:val="0"/>
            <w:vAlign w:val="center"/>
          </w:tcPr>
          <w:p w14:paraId="6456602E">
            <w:pPr>
              <w:tabs>
                <w:tab w:val="left" w:pos="6300"/>
              </w:tabs>
              <w:snapToGrid w:val="0"/>
              <w:spacing w:line="500" w:lineRule="exact"/>
              <w:jc w:val="center"/>
              <w:outlineLvl w:val="0"/>
              <w:rPr>
                <w:del w:id="1650" w:author="程曦" w:date="2025-01-23T17:24:13Z"/>
                <w:rFonts w:hint="eastAsia" w:ascii="宋体" w:hAnsi="宋体" w:cs="宋体"/>
                <w:sz w:val="21"/>
                <w:szCs w:val="21"/>
              </w:rPr>
            </w:pPr>
          </w:p>
        </w:tc>
        <w:tc>
          <w:tcPr>
            <w:tcW w:w="1199" w:type="pct"/>
            <w:noWrap w:val="0"/>
            <w:vAlign w:val="center"/>
          </w:tcPr>
          <w:p w14:paraId="41B0A3EE">
            <w:pPr>
              <w:tabs>
                <w:tab w:val="left" w:pos="6300"/>
              </w:tabs>
              <w:snapToGrid w:val="0"/>
              <w:spacing w:line="500" w:lineRule="exact"/>
              <w:jc w:val="center"/>
              <w:outlineLvl w:val="0"/>
              <w:rPr>
                <w:del w:id="1651" w:author="程曦" w:date="2025-01-23T17:24:13Z"/>
                <w:rFonts w:hint="eastAsia" w:ascii="宋体" w:hAnsi="宋体" w:cs="宋体"/>
                <w:sz w:val="21"/>
                <w:szCs w:val="21"/>
              </w:rPr>
            </w:pPr>
          </w:p>
        </w:tc>
      </w:tr>
      <w:tr w14:paraId="6D5A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652" w:author="程曦" w:date="2025-01-23T17:24:13Z"/>
        </w:trPr>
        <w:tc>
          <w:tcPr>
            <w:tcW w:w="660" w:type="pct"/>
            <w:noWrap w:val="0"/>
            <w:vAlign w:val="center"/>
          </w:tcPr>
          <w:p w14:paraId="6DC873F9">
            <w:pPr>
              <w:tabs>
                <w:tab w:val="left" w:pos="6300"/>
              </w:tabs>
              <w:snapToGrid w:val="0"/>
              <w:spacing w:line="500" w:lineRule="exact"/>
              <w:jc w:val="center"/>
              <w:outlineLvl w:val="0"/>
              <w:rPr>
                <w:del w:id="1653" w:author="程曦" w:date="2025-01-23T17:24:13Z"/>
                <w:rFonts w:hint="eastAsia" w:ascii="宋体" w:hAnsi="宋体" w:cs="宋体"/>
                <w:sz w:val="21"/>
                <w:szCs w:val="21"/>
              </w:rPr>
            </w:pPr>
          </w:p>
        </w:tc>
        <w:tc>
          <w:tcPr>
            <w:tcW w:w="1542" w:type="pct"/>
            <w:noWrap w:val="0"/>
            <w:vAlign w:val="center"/>
          </w:tcPr>
          <w:p w14:paraId="3FA27706">
            <w:pPr>
              <w:tabs>
                <w:tab w:val="left" w:pos="6300"/>
              </w:tabs>
              <w:snapToGrid w:val="0"/>
              <w:spacing w:line="500" w:lineRule="exact"/>
              <w:jc w:val="center"/>
              <w:outlineLvl w:val="0"/>
              <w:rPr>
                <w:del w:id="1654" w:author="程曦" w:date="2025-01-23T17:24:13Z"/>
                <w:rFonts w:hint="eastAsia" w:ascii="宋体" w:hAnsi="宋体" w:cs="宋体"/>
                <w:sz w:val="21"/>
                <w:szCs w:val="21"/>
              </w:rPr>
            </w:pPr>
          </w:p>
        </w:tc>
        <w:tc>
          <w:tcPr>
            <w:tcW w:w="1600" w:type="pct"/>
            <w:noWrap w:val="0"/>
            <w:vAlign w:val="center"/>
          </w:tcPr>
          <w:p w14:paraId="57960DE9">
            <w:pPr>
              <w:tabs>
                <w:tab w:val="left" w:pos="6300"/>
              </w:tabs>
              <w:snapToGrid w:val="0"/>
              <w:spacing w:line="500" w:lineRule="exact"/>
              <w:jc w:val="center"/>
              <w:outlineLvl w:val="0"/>
              <w:rPr>
                <w:del w:id="1655" w:author="程曦" w:date="2025-01-23T17:24:13Z"/>
                <w:rFonts w:hint="eastAsia" w:ascii="宋体" w:hAnsi="宋体" w:cs="宋体"/>
                <w:sz w:val="21"/>
                <w:szCs w:val="21"/>
              </w:rPr>
            </w:pPr>
          </w:p>
        </w:tc>
        <w:tc>
          <w:tcPr>
            <w:tcW w:w="1199" w:type="pct"/>
            <w:noWrap w:val="0"/>
            <w:vAlign w:val="center"/>
          </w:tcPr>
          <w:p w14:paraId="51186919">
            <w:pPr>
              <w:tabs>
                <w:tab w:val="left" w:pos="6300"/>
              </w:tabs>
              <w:snapToGrid w:val="0"/>
              <w:spacing w:line="500" w:lineRule="exact"/>
              <w:jc w:val="center"/>
              <w:outlineLvl w:val="0"/>
              <w:rPr>
                <w:del w:id="1656" w:author="程曦" w:date="2025-01-23T17:24:13Z"/>
                <w:rFonts w:hint="eastAsia" w:ascii="宋体" w:hAnsi="宋体" w:cs="宋体"/>
                <w:sz w:val="21"/>
                <w:szCs w:val="21"/>
              </w:rPr>
            </w:pPr>
          </w:p>
        </w:tc>
      </w:tr>
      <w:tr w14:paraId="5930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657" w:author="程曦" w:date="2025-01-23T17:24:13Z"/>
        </w:trPr>
        <w:tc>
          <w:tcPr>
            <w:tcW w:w="660" w:type="pct"/>
            <w:noWrap w:val="0"/>
            <w:vAlign w:val="center"/>
          </w:tcPr>
          <w:p w14:paraId="203C73EA">
            <w:pPr>
              <w:tabs>
                <w:tab w:val="left" w:pos="6300"/>
              </w:tabs>
              <w:snapToGrid w:val="0"/>
              <w:spacing w:line="500" w:lineRule="exact"/>
              <w:jc w:val="center"/>
              <w:outlineLvl w:val="0"/>
              <w:rPr>
                <w:del w:id="1658" w:author="程曦" w:date="2025-01-23T17:24:13Z"/>
                <w:rFonts w:hint="eastAsia" w:ascii="宋体" w:hAnsi="宋体" w:cs="宋体"/>
                <w:sz w:val="21"/>
                <w:szCs w:val="21"/>
              </w:rPr>
            </w:pPr>
          </w:p>
        </w:tc>
        <w:tc>
          <w:tcPr>
            <w:tcW w:w="1542" w:type="pct"/>
            <w:noWrap w:val="0"/>
            <w:vAlign w:val="center"/>
          </w:tcPr>
          <w:p w14:paraId="4DD68157">
            <w:pPr>
              <w:tabs>
                <w:tab w:val="left" w:pos="6300"/>
              </w:tabs>
              <w:snapToGrid w:val="0"/>
              <w:spacing w:line="500" w:lineRule="exact"/>
              <w:jc w:val="center"/>
              <w:outlineLvl w:val="0"/>
              <w:rPr>
                <w:del w:id="1659" w:author="程曦" w:date="2025-01-23T17:24:13Z"/>
                <w:rFonts w:hint="eastAsia" w:ascii="宋体" w:hAnsi="宋体" w:cs="宋体"/>
                <w:sz w:val="21"/>
                <w:szCs w:val="21"/>
              </w:rPr>
            </w:pPr>
          </w:p>
        </w:tc>
        <w:tc>
          <w:tcPr>
            <w:tcW w:w="1600" w:type="pct"/>
            <w:noWrap w:val="0"/>
            <w:vAlign w:val="center"/>
          </w:tcPr>
          <w:p w14:paraId="527E707E">
            <w:pPr>
              <w:tabs>
                <w:tab w:val="left" w:pos="6300"/>
              </w:tabs>
              <w:snapToGrid w:val="0"/>
              <w:spacing w:line="500" w:lineRule="exact"/>
              <w:jc w:val="center"/>
              <w:outlineLvl w:val="0"/>
              <w:rPr>
                <w:del w:id="1660" w:author="程曦" w:date="2025-01-23T17:24:13Z"/>
                <w:rFonts w:hint="eastAsia" w:ascii="宋体" w:hAnsi="宋体" w:cs="宋体"/>
                <w:sz w:val="21"/>
                <w:szCs w:val="21"/>
              </w:rPr>
            </w:pPr>
          </w:p>
        </w:tc>
        <w:tc>
          <w:tcPr>
            <w:tcW w:w="1199" w:type="pct"/>
            <w:noWrap w:val="0"/>
            <w:vAlign w:val="center"/>
          </w:tcPr>
          <w:p w14:paraId="629EB0E4">
            <w:pPr>
              <w:tabs>
                <w:tab w:val="left" w:pos="6300"/>
              </w:tabs>
              <w:snapToGrid w:val="0"/>
              <w:spacing w:line="500" w:lineRule="exact"/>
              <w:jc w:val="center"/>
              <w:outlineLvl w:val="0"/>
              <w:rPr>
                <w:del w:id="1661" w:author="程曦" w:date="2025-01-23T17:24:13Z"/>
                <w:rFonts w:hint="eastAsia" w:ascii="宋体" w:hAnsi="宋体" w:cs="宋体"/>
                <w:sz w:val="21"/>
                <w:szCs w:val="21"/>
              </w:rPr>
            </w:pPr>
          </w:p>
        </w:tc>
      </w:tr>
      <w:tr w14:paraId="389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662" w:author="程曦" w:date="2025-01-23T17:24:13Z"/>
        </w:trPr>
        <w:tc>
          <w:tcPr>
            <w:tcW w:w="660" w:type="pct"/>
            <w:noWrap w:val="0"/>
            <w:vAlign w:val="center"/>
          </w:tcPr>
          <w:p w14:paraId="1452925F">
            <w:pPr>
              <w:tabs>
                <w:tab w:val="left" w:pos="6300"/>
              </w:tabs>
              <w:snapToGrid w:val="0"/>
              <w:spacing w:line="500" w:lineRule="exact"/>
              <w:jc w:val="center"/>
              <w:outlineLvl w:val="0"/>
              <w:rPr>
                <w:del w:id="1663" w:author="程曦" w:date="2025-01-23T17:24:13Z"/>
                <w:rFonts w:hint="eastAsia" w:ascii="宋体" w:hAnsi="宋体" w:cs="宋体"/>
                <w:sz w:val="21"/>
                <w:szCs w:val="21"/>
              </w:rPr>
            </w:pPr>
          </w:p>
        </w:tc>
        <w:tc>
          <w:tcPr>
            <w:tcW w:w="1542" w:type="pct"/>
            <w:noWrap w:val="0"/>
            <w:vAlign w:val="center"/>
          </w:tcPr>
          <w:p w14:paraId="6BA32069">
            <w:pPr>
              <w:tabs>
                <w:tab w:val="left" w:pos="6300"/>
              </w:tabs>
              <w:snapToGrid w:val="0"/>
              <w:spacing w:line="500" w:lineRule="exact"/>
              <w:jc w:val="center"/>
              <w:outlineLvl w:val="0"/>
              <w:rPr>
                <w:del w:id="1664" w:author="程曦" w:date="2025-01-23T17:24:13Z"/>
                <w:rFonts w:hint="eastAsia" w:ascii="宋体" w:hAnsi="宋体" w:cs="宋体"/>
                <w:sz w:val="21"/>
                <w:szCs w:val="21"/>
              </w:rPr>
            </w:pPr>
          </w:p>
        </w:tc>
        <w:tc>
          <w:tcPr>
            <w:tcW w:w="1600" w:type="pct"/>
            <w:noWrap w:val="0"/>
            <w:vAlign w:val="center"/>
          </w:tcPr>
          <w:p w14:paraId="739C676B">
            <w:pPr>
              <w:tabs>
                <w:tab w:val="left" w:pos="6300"/>
              </w:tabs>
              <w:snapToGrid w:val="0"/>
              <w:spacing w:line="500" w:lineRule="exact"/>
              <w:jc w:val="center"/>
              <w:outlineLvl w:val="0"/>
              <w:rPr>
                <w:del w:id="1665" w:author="程曦" w:date="2025-01-23T17:24:13Z"/>
                <w:rFonts w:hint="eastAsia" w:ascii="宋体" w:hAnsi="宋体" w:cs="宋体"/>
                <w:sz w:val="21"/>
                <w:szCs w:val="21"/>
              </w:rPr>
            </w:pPr>
          </w:p>
        </w:tc>
        <w:tc>
          <w:tcPr>
            <w:tcW w:w="1199" w:type="pct"/>
            <w:noWrap w:val="0"/>
            <w:vAlign w:val="center"/>
          </w:tcPr>
          <w:p w14:paraId="7C33105C">
            <w:pPr>
              <w:tabs>
                <w:tab w:val="left" w:pos="6300"/>
              </w:tabs>
              <w:snapToGrid w:val="0"/>
              <w:spacing w:line="500" w:lineRule="exact"/>
              <w:jc w:val="center"/>
              <w:outlineLvl w:val="0"/>
              <w:rPr>
                <w:del w:id="1666" w:author="程曦" w:date="2025-01-23T17:24:13Z"/>
                <w:rFonts w:hint="eastAsia" w:ascii="宋体" w:hAnsi="宋体" w:cs="宋体"/>
                <w:sz w:val="21"/>
                <w:szCs w:val="21"/>
              </w:rPr>
            </w:pPr>
          </w:p>
        </w:tc>
      </w:tr>
      <w:tr w14:paraId="5B00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667" w:author="程曦" w:date="2025-01-23T17:24:13Z"/>
        </w:trPr>
        <w:tc>
          <w:tcPr>
            <w:tcW w:w="660" w:type="pct"/>
            <w:noWrap w:val="0"/>
            <w:vAlign w:val="center"/>
          </w:tcPr>
          <w:p w14:paraId="4F3CA233">
            <w:pPr>
              <w:tabs>
                <w:tab w:val="left" w:pos="6300"/>
              </w:tabs>
              <w:snapToGrid w:val="0"/>
              <w:spacing w:line="500" w:lineRule="exact"/>
              <w:jc w:val="center"/>
              <w:outlineLvl w:val="0"/>
              <w:rPr>
                <w:del w:id="1668" w:author="程曦" w:date="2025-01-23T17:24:13Z"/>
                <w:rFonts w:hint="eastAsia" w:ascii="宋体" w:hAnsi="宋体" w:cs="宋体"/>
                <w:sz w:val="21"/>
                <w:szCs w:val="21"/>
              </w:rPr>
            </w:pPr>
          </w:p>
        </w:tc>
        <w:tc>
          <w:tcPr>
            <w:tcW w:w="1542" w:type="pct"/>
            <w:noWrap w:val="0"/>
            <w:vAlign w:val="center"/>
          </w:tcPr>
          <w:p w14:paraId="7C94BDFD">
            <w:pPr>
              <w:tabs>
                <w:tab w:val="left" w:pos="6300"/>
              </w:tabs>
              <w:snapToGrid w:val="0"/>
              <w:spacing w:line="500" w:lineRule="exact"/>
              <w:jc w:val="center"/>
              <w:outlineLvl w:val="0"/>
              <w:rPr>
                <w:del w:id="1669" w:author="程曦" w:date="2025-01-23T17:24:13Z"/>
                <w:rFonts w:hint="eastAsia" w:ascii="宋体" w:hAnsi="宋体" w:cs="宋体"/>
                <w:sz w:val="21"/>
                <w:szCs w:val="21"/>
              </w:rPr>
            </w:pPr>
          </w:p>
        </w:tc>
        <w:tc>
          <w:tcPr>
            <w:tcW w:w="1600" w:type="pct"/>
            <w:noWrap w:val="0"/>
            <w:vAlign w:val="center"/>
          </w:tcPr>
          <w:p w14:paraId="6C2AE8A2">
            <w:pPr>
              <w:tabs>
                <w:tab w:val="left" w:pos="6300"/>
              </w:tabs>
              <w:snapToGrid w:val="0"/>
              <w:spacing w:line="500" w:lineRule="exact"/>
              <w:jc w:val="center"/>
              <w:outlineLvl w:val="0"/>
              <w:rPr>
                <w:del w:id="1670" w:author="程曦" w:date="2025-01-23T17:24:13Z"/>
                <w:rFonts w:hint="eastAsia" w:ascii="宋体" w:hAnsi="宋体" w:cs="宋体"/>
                <w:sz w:val="21"/>
                <w:szCs w:val="21"/>
              </w:rPr>
            </w:pPr>
          </w:p>
        </w:tc>
        <w:tc>
          <w:tcPr>
            <w:tcW w:w="1199" w:type="pct"/>
            <w:noWrap w:val="0"/>
            <w:vAlign w:val="center"/>
          </w:tcPr>
          <w:p w14:paraId="0846FD13">
            <w:pPr>
              <w:tabs>
                <w:tab w:val="left" w:pos="6300"/>
              </w:tabs>
              <w:snapToGrid w:val="0"/>
              <w:spacing w:line="500" w:lineRule="exact"/>
              <w:jc w:val="center"/>
              <w:outlineLvl w:val="0"/>
              <w:rPr>
                <w:del w:id="1671" w:author="程曦" w:date="2025-01-23T17:24:13Z"/>
                <w:rFonts w:hint="eastAsia" w:ascii="宋体" w:hAnsi="宋体" w:cs="宋体"/>
                <w:sz w:val="21"/>
                <w:szCs w:val="21"/>
              </w:rPr>
            </w:pPr>
          </w:p>
        </w:tc>
      </w:tr>
      <w:tr w14:paraId="632C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672" w:author="程曦" w:date="2025-01-23T17:24:13Z"/>
        </w:trPr>
        <w:tc>
          <w:tcPr>
            <w:tcW w:w="660" w:type="pct"/>
            <w:noWrap w:val="0"/>
            <w:vAlign w:val="center"/>
          </w:tcPr>
          <w:p w14:paraId="00B848A3">
            <w:pPr>
              <w:tabs>
                <w:tab w:val="left" w:pos="6300"/>
              </w:tabs>
              <w:snapToGrid w:val="0"/>
              <w:spacing w:line="500" w:lineRule="exact"/>
              <w:jc w:val="center"/>
              <w:outlineLvl w:val="0"/>
              <w:rPr>
                <w:del w:id="1673" w:author="程曦" w:date="2025-01-23T17:24:13Z"/>
                <w:rFonts w:hint="eastAsia" w:ascii="宋体" w:hAnsi="宋体" w:cs="宋体"/>
                <w:sz w:val="21"/>
                <w:szCs w:val="21"/>
              </w:rPr>
            </w:pPr>
          </w:p>
        </w:tc>
        <w:tc>
          <w:tcPr>
            <w:tcW w:w="1542" w:type="pct"/>
            <w:noWrap w:val="0"/>
            <w:vAlign w:val="center"/>
          </w:tcPr>
          <w:p w14:paraId="2B157F30">
            <w:pPr>
              <w:tabs>
                <w:tab w:val="left" w:pos="6300"/>
              </w:tabs>
              <w:snapToGrid w:val="0"/>
              <w:spacing w:line="500" w:lineRule="exact"/>
              <w:jc w:val="center"/>
              <w:outlineLvl w:val="0"/>
              <w:rPr>
                <w:del w:id="1674" w:author="程曦" w:date="2025-01-23T17:24:13Z"/>
                <w:rFonts w:hint="eastAsia" w:ascii="宋体" w:hAnsi="宋体" w:cs="宋体"/>
                <w:sz w:val="21"/>
                <w:szCs w:val="21"/>
              </w:rPr>
            </w:pPr>
          </w:p>
        </w:tc>
        <w:tc>
          <w:tcPr>
            <w:tcW w:w="1600" w:type="pct"/>
            <w:noWrap w:val="0"/>
            <w:vAlign w:val="center"/>
          </w:tcPr>
          <w:p w14:paraId="0F2D7E47">
            <w:pPr>
              <w:tabs>
                <w:tab w:val="left" w:pos="6300"/>
              </w:tabs>
              <w:snapToGrid w:val="0"/>
              <w:spacing w:line="500" w:lineRule="exact"/>
              <w:jc w:val="center"/>
              <w:outlineLvl w:val="0"/>
              <w:rPr>
                <w:del w:id="1675" w:author="程曦" w:date="2025-01-23T17:24:13Z"/>
                <w:rFonts w:hint="eastAsia" w:ascii="宋体" w:hAnsi="宋体" w:cs="宋体"/>
                <w:sz w:val="21"/>
                <w:szCs w:val="21"/>
              </w:rPr>
            </w:pPr>
          </w:p>
        </w:tc>
        <w:tc>
          <w:tcPr>
            <w:tcW w:w="1199" w:type="pct"/>
            <w:noWrap w:val="0"/>
            <w:vAlign w:val="center"/>
          </w:tcPr>
          <w:p w14:paraId="7578247A">
            <w:pPr>
              <w:tabs>
                <w:tab w:val="left" w:pos="6300"/>
              </w:tabs>
              <w:snapToGrid w:val="0"/>
              <w:spacing w:line="500" w:lineRule="exact"/>
              <w:jc w:val="center"/>
              <w:outlineLvl w:val="0"/>
              <w:rPr>
                <w:del w:id="1676" w:author="程曦" w:date="2025-01-23T17:24:13Z"/>
                <w:rFonts w:hint="eastAsia" w:ascii="宋体" w:hAnsi="宋体" w:cs="宋体"/>
                <w:sz w:val="21"/>
                <w:szCs w:val="21"/>
              </w:rPr>
            </w:pPr>
          </w:p>
        </w:tc>
      </w:tr>
      <w:tr w14:paraId="674D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677" w:author="程曦" w:date="2025-01-23T17:24:13Z"/>
        </w:trPr>
        <w:tc>
          <w:tcPr>
            <w:tcW w:w="660" w:type="pct"/>
            <w:noWrap w:val="0"/>
            <w:vAlign w:val="center"/>
          </w:tcPr>
          <w:p w14:paraId="75EE5706">
            <w:pPr>
              <w:tabs>
                <w:tab w:val="left" w:pos="6300"/>
              </w:tabs>
              <w:snapToGrid w:val="0"/>
              <w:spacing w:line="500" w:lineRule="exact"/>
              <w:jc w:val="center"/>
              <w:outlineLvl w:val="0"/>
              <w:rPr>
                <w:del w:id="1678" w:author="程曦" w:date="2025-01-23T17:24:13Z"/>
                <w:rFonts w:hint="eastAsia" w:ascii="宋体" w:hAnsi="宋体" w:cs="宋体"/>
                <w:sz w:val="21"/>
                <w:szCs w:val="21"/>
              </w:rPr>
            </w:pPr>
          </w:p>
        </w:tc>
        <w:tc>
          <w:tcPr>
            <w:tcW w:w="1542" w:type="pct"/>
            <w:noWrap w:val="0"/>
            <w:vAlign w:val="center"/>
          </w:tcPr>
          <w:p w14:paraId="1C59B09F">
            <w:pPr>
              <w:tabs>
                <w:tab w:val="left" w:pos="6300"/>
              </w:tabs>
              <w:snapToGrid w:val="0"/>
              <w:spacing w:line="500" w:lineRule="exact"/>
              <w:jc w:val="center"/>
              <w:outlineLvl w:val="0"/>
              <w:rPr>
                <w:del w:id="1679" w:author="程曦" w:date="2025-01-23T17:24:13Z"/>
                <w:rFonts w:hint="eastAsia" w:ascii="宋体" w:hAnsi="宋体" w:cs="宋体"/>
                <w:sz w:val="21"/>
                <w:szCs w:val="21"/>
              </w:rPr>
            </w:pPr>
          </w:p>
        </w:tc>
        <w:tc>
          <w:tcPr>
            <w:tcW w:w="1600" w:type="pct"/>
            <w:noWrap w:val="0"/>
            <w:vAlign w:val="center"/>
          </w:tcPr>
          <w:p w14:paraId="33D4966A">
            <w:pPr>
              <w:tabs>
                <w:tab w:val="left" w:pos="6300"/>
              </w:tabs>
              <w:snapToGrid w:val="0"/>
              <w:spacing w:line="500" w:lineRule="exact"/>
              <w:jc w:val="center"/>
              <w:outlineLvl w:val="0"/>
              <w:rPr>
                <w:del w:id="1680" w:author="程曦" w:date="2025-01-23T17:24:13Z"/>
                <w:rFonts w:hint="eastAsia" w:ascii="宋体" w:hAnsi="宋体" w:cs="宋体"/>
                <w:sz w:val="21"/>
                <w:szCs w:val="21"/>
              </w:rPr>
            </w:pPr>
          </w:p>
        </w:tc>
        <w:tc>
          <w:tcPr>
            <w:tcW w:w="1199" w:type="pct"/>
            <w:noWrap w:val="0"/>
            <w:vAlign w:val="center"/>
          </w:tcPr>
          <w:p w14:paraId="0164BCD9">
            <w:pPr>
              <w:tabs>
                <w:tab w:val="left" w:pos="6300"/>
              </w:tabs>
              <w:snapToGrid w:val="0"/>
              <w:spacing w:line="500" w:lineRule="exact"/>
              <w:jc w:val="center"/>
              <w:outlineLvl w:val="0"/>
              <w:rPr>
                <w:del w:id="1681" w:author="程曦" w:date="2025-01-23T17:24:13Z"/>
                <w:rFonts w:hint="eastAsia" w:ascii="宋体" w:hAnsi="宋体" w:cs="宋体"/>
                <w:sz w:val="21"/>
                <w:szCs w:val="21"/>
              </w:rPr>
            </w:pPr>
          </w:p>
        </w:tc>
      </w:tr>
    </w:tbl>
    <w:p w14:paraId="60DF690D">
      <w:pPr>
        <w:tabs>
          <w:tab w:val="left" w:pos="6300"/>
        </w:tabs>
        <w:snapToGrid w:val="0"/>
        <w:spacing w:line="500" w:lineRule="exact"/>
        <w:ind w:firstLine="570"/>
        <w:rPr>
          <w:del w:id="1682" w:author="程曦" w:date="2025-01-23T17:24:13Z"/>
          <w:rFonts w:hint="eastAsia" w:ascii="宋体" w:hAnsi="宋体" w:cs="宋体"/>
          <w:sz w:val="24"/>
          <w:szCs w:val="28"/>
        </w:rPr>
      </w:pPr>
    </w:p>
    <w:p w14:paraId="69882C93">
      <w:pPr>
        <w:spacing w:line="500" w:lineRule="exact"/>
        <w:ind w:firstLine="600" w:firstLineChars="250"/>
        <w:rPr>
          <w:del w:id="1683" w:author="程曦" w:date="2025-01-23T17:24:13Z"/>
          <w:rFonts w:hint="eastAsia" w:ascii="宋体" w:hAnsi="宋体" w:cs="宋体"/>
          <w:sz w:val="24"/>
          <w:szCs w:val="28"/>
          <w:highlight w:val="none"/>
        </w:rPr>
      </w:pPr>
      <w:del w:id="1684" w:author="程曦" w:date="2025-01-23T17:24:13Z">
        <w:r>
          <w:rPr>
            <w:rFonts w:hint="eastAsia" w:ascii="宋体" w:hAnsi="宋体" w:cs="宋体"/>
            <w:sz w:val="24"/>
            <w:szCs w:val="28"/>
            <w:highlight w:val="none"/>
          </w:rPr>
          <w:delText>投标人：                   法定代表人（或法定代表人授权代表）或自然人：</w:delText>
        </w:r>
      </w:del>
    </w:p>
    <w:p w14:paraId="18DFB979">
      <w:pPr>
        <w:spacing w:line="500" w:lineRule="exact"/>
        <w:rPr>
          <w:del w:id="1685" w:author="程曦" w:date="2025-01-23T17:24:13Z"/>
          <w:rFonts w:hint="eastAsia" w:ascii="宋体" w:hAnsi="宋体" w:cs="宋体"/>
          <w:sz w:val="24"/>
          <w:szCs w:val="28"/>
          <w:highlight w:val="none"/>
        </w:rPr>
      </w:pPr>
      <w:del w:id="1686" w:author="程曦" w:date="2025-01-23T17:24:13Z">
        <w:r>
          <w:rPr>
            <w:rFonts w:hint="eastAsia" w:ascii="宋体" w:hAnsi="宋体" w:cs="宋体"/>
            <w:sz w:val="24"/>
            <w:szCs w:val="28"/>
            <w:highlight w:val="none"/>
          </w:rPr>
          <w:delText xml:space="preserve">  （投标人公章）                               （签署或盖章）</w:delText>
        </w:r>
      </w:del>
    </w:p>
    <w:p w14:paraId="2AF85A07">
      <w:pPr>
        <w:tabs>
          <w:tab w:val="left" w:pos="6300"/>
        </w:tabs>
        <w:snapToGrid w:val="0"/>
        <w:spacing w:line="500" w:lineRule="exact"/>
        <w:rPr>
          <w:del w:id="1687" w:author="程曦" w:date="2025-01-23T17:24:13Z"/>
          <w:rFonts w:hint="eastAsia" w:ascii="宋体" w:hAnsi="宋体" w:cs="宋体"/>
          <w:sz w:val="24"/>
          <w:szCs w:val="28"/>
        </w:rPr>
      </w:pPr>
    </w:p>
    <w:p w14:paraId="19DE62FE">
      <w:pPr>
        <w:tabs>
          <w:tab w:val="left" w:pos="6300"/>
        </w:tabs>
        <w:snapToGrid w:val="0"/>
        <w:spacing w:line="500" w:lineRule="exact"/>
        <w:ind w:firstLine="570"/>
        <w:rPr>
          <w:del w:id="1688" w:author="程曦" w:date="2025-01-23T17:24:13Z"/>
          <w:rFonts w:hint="eastAsia" w:ascii="宋体" w:hAnsi="宋体" w:cs="宋体"/>
          <w:sz w:val="24"/>
          <w:szCs w:val="28"/>
        </w:rPr>
      </w:pPr>
    </w:p>
    <w:p w14:paraId="5F965DE9">
      <w:pPr>
        <w:tabs>
          <w:tab w:val="left" w:pos="6300"/>
        </w:tabs>
        <w:snapToGrid w:val="0"/>
        <w:spacing w:line="500" w:lineRule="exact"/>
        <w:ind w:firstLine="570"/>
        <w:rPr>
          <w:del w:id="1689" w:author="程曦" w:date="2025-01-23T17:24:13Z"/>
          <w:rFonts w:hint="eastAsia" w:ascii="宋体" w:hAnsi="宋体" w:cs="宋体"/>
          <w:sz w:val="24"/>
        </w:rPr>
      </w:pPr>
      <w:del w:id="1690" w:author="程曦" w:date="2025-01-23T17:24:13Z">
        <w:r>
          <w:rPr>
            <w:rFonts w:hint="eastAsia" w:ascii="宋体" w:hAnsi="宋体" w:cs="宋体"/>
            <w:sz w:val="24"/>
          </w:rPr>
          <w:delText>注：</w:delText>
        </w:r>
      </w:del>
    </w:p>
    <w:p w14:paraId="57F86689">
      <w:pPr>
        <w:tabs>
          <w:tab w:val="left" w:pos="6300"/>
        </w:tabs>
        <w:snapToGrid w:val="0"/>
        <w:spacing w:line="500" w:lineRule="exact"/>
        <w:ind w:firstLine="570"/>
        <w:rPr>
          <w:del w:id="1691" w:author="程曦" w:date="2025-01-23T17:24:13Z"/>
          <w:rFonts w:hint="eastAsia" w:ascii="宋体" w:hAnsi="宋体" w:cs="宋体"/>
          <w:sz w:val="24"/>
          <w:szCs w:val="24"/>
        </w:rPr>
      </w:pPr>
      <w:del w:id="1692" w:author="程曦" w:date="2025-01-23T17:24:13Z">
        <w:r>
          <w:rPr>
            <w:rFonts w:hint="eastAsia" w:ascii="宋体" w:hAnsi="宋体" w:cs="宋体"/>
            <w:sz w:val="24"/>
            <w:szCs w:val="24"/>
          </w:rPr>
          <w:delText>1.本表即为对本项目“第二篇  项目服务需求”中所列条款进行比较和响应；</w:delText>
        </w:r>
      </w:del>
    </w:p>
    <w:p w14:paraId="7F554843">
      <w:pPr>
        <w:tabs>
          <w:tab w:val="left" w:pos="6300"/>
        </w:tabs>
        <w:snapToGrid w:val="0"/>
        <w:spacing w:line="500" w:lineRule="exact"/>
        <w:ind w:firstLine="570"/>
        <w:rPr>
          <w:del w:id="1693" w:author="程曦" w:date="2025-01-23T17:24:13Z"/>
          <w:rFonts w:hint="eastAsia" w:ascii="宋体" w:hAnsi="宋体" w:cs="宋体"/>
          <w:sz w:val="24"/>
          <w:szCs w:val="24"/>
        </w:rPr>
      </w:pPr>
      <w:del w:id="1694" w:author="程曦" w:date="2025-01-23T17:24:13Z">
        <w:r>
          <w:rPr>
            <w:rFonts w:hint="eastAsia" w:ascii="宋体" w:hAnsi="宋体" w:cs="宋体"/>
            <w:sz w:val="24"/>
            <w:szCs w:val="24"/>
          </w:rPr>
          <w:delText>2.本表可扩展。</w:delText>
        </w:r>
      </w:del>
    </w:p>
    <w:p w14:paraId="3A742170">
      <w:pPr>
        <w:tabs>
          <w:tab w:val="left" w:pos="6300"/>
        </w:tabs>
        <w:snapToGrid w:val="0"/>
        <w:spacing w:line="500" w:lineRule="exact"/>
        <w:ind w:firstLine="570"/>
        <w:rPr>
          <w:del w:id="1695" w:author="程曦" w:date="2025-01-23T17:24:13Z"/>
          <w:rFonts w:ascii="宋体" w:hAnsi="宋体" w:cs="宋体"/>
          <w:sz w:val="24"/>
          <w:szCs w:val="24"/>
        </w:rPr>
      </w:pPr>
      <w:del w:id="1696" w:author="程曦" w:date="2025-01-23T17:24:13Z">
        <w:r>
          <w:rPr>
            <w:rFonts w:hint="eastAsia" w:ascii="宋体" w:hAnsi="宋体" w:cs="宋体"/>
            <w:sz w:val="24"/>
            <w:szCs w:val="24"/>
          </w:rPr>
          <w:delText>3.投标应答栏中应当注明具体内容以及投标文件中具体内容的位置（页码）。</w:delText>
        </w:r>
      </w:del>
    </w:p>
    <w:p w14:paraId="6D170F13">
      <w:pPr>
        <w:tabs>
          <w:tab w:val="left" w:pos="6300"/>
        </w:tabs>
        <w:snapToGrid w:val="0"/>
        <w:spacing w:line="500" w:lineRule="exact"/>
        <w:ind w:firstLine="570"/>
        <w:rPr>
          <w:del w:id="1697" w:author="程曦" w:date="2025-01-23T17:24:13Z"/>
          <w:rFonts w:hint="eastAsia" w:ascii="宋体" w:hAnsi="宋体" w:cs="宋体"/>
          <w:szCs w:val="24"/>
        </w:rPr>
      </w:pPr>
    </w:p>
    <w:p w14:paraId="560DCB60">
      <w:pPr>
        <w:numPr>
          <w:ilvl w:val="0"/>
          <w:numId w:val="19"/>
        </w:numPr>
        <w:spacing w:line="400" w:lineRule="exact"/>
        <w:ind w:left="560" w:leftChars="0" w:firstLine="0" w:firstLineChars="0"/>
        <w:rPr>
          <w:del w:id="1698" w:author="程曦" w:date="2025-01-23T17:24:13Z"/>
          <w:rFonts w:hint="eastAsia" w:ascii="宋体" w:hAnsi="宋体" w:cs="宋体"/>
          <w:sz w:val="24"/>
          <w:szCs w:val="24"/>
        </w:rPr>
      </w:pPr>
      <w:del w:id="1699" w:author="程曦" w:date="2025-01-23T17:24:13Z">
        <w:r>
          <w:rPr>
            <w:rFonts w:hint="eastAsia" w:ascii="宋体" w:hAnsi="宋体" w:cs="宋体"/>
            <w:szCs w:val="24"/>
          </w:rPr>
          <w:br w:type="page"/>
        </w:r>
      </w:del>
      <w:del w:id="1700" w:author="程曦" w:date="2025-01-23T17:24:13Z">
        <w:r>
          <w:rPr>
            <w:rFonts w:hint="eastAsia" w:ascii="宋体" w:hAnsi="宋体" w:cs="宋体"/>
            <w:sz w:val="24"/>
            <w:szCs w:val="24"/>
          </w:rPr>
          <w:delText>第二篇所需证明材料（如果有）</w:delText>
        </w:r>
      </w:del>
    </w:p>
    <w:p w14:paraId="0A483F9C">
      <w:pPr>
        <w:numPr>
          <w:ilvl w:val="0"/>
          <w:numId w:val="19"/>
        </w:numPr>
        <w:spacing w:line="400" w:lineRule="exact"/>
        <w:ind w:left="560" w:leftChars="0" w:firstLine="0" w:firstLineChars="0"/>
        <w:rPr>
          <w:del w:id="1701" w:author="程曦" w:date="2025-01-23T17:24:13Z"/>
          <w:rFonts w:hint="eastAsia" w:ascii="宋体" w:hAnsi="宋体" w:cs="宋体"/>
          <w:sz w:val="24"/>
          <w:szCs w:val="24"/>
        </w:rPr>
      </w:pPr>
      <w:del w:id="1702" w:author="程曦" w:date="2025-01-23T17:24:13Z">
        <w:r>
          <w:rPr>
            <w:rFonts w:hint="eastAsia" w:ascii="宋体" w:hAnsi="宋体" w:cs="宋体"/>
            <w:sz w:val="24"/>
            <w:szCs w:val="24"/>
          </w:rPr>
          <w:delText>第四篇评审因素服务部分所需证明材料</w:delText>
        </w:r>
      </w:del>
    </w:p>
    <w:p w14:paraId="2CB4056B">
      <w:pPr>
        <w:spacing w:line="400" w:lineRule="exact"/>
        <w:ind w:firstLine="480" w:firstLineChars="200"/>
        <w:rPr>
          <w:del w:id="1703" w:author="程曦" w:date="2025-01-23T17:24:13Z"/>
          <w:rFonts w:hint="eastAsia" w:ascii="宋体" w:hAnsi="宋体" w:cs="宋体"/>
          <w:sz w:val="24"/>
          <w:szCs w:val="28"/>
        </w:rPr>
      </w:pPr>
    </w:p>
    <w:p w14:paraId="66B8D9C8">
      <w:pPr>
        <w:tabs>
          <w:tab w:val="left" w:pos="6300"/>
        </w:tabs>
        <w:snapToGrid w:val="0"/>
        <w:spacing w:line="500" w:lineRule="exact"/>
        <w:ind w:firstLine="570"/>
        <w:rPr>
          <w:del w:id="1704" w:author="程曦" w:date="2025-01-23T17:24:13Z"/>
          <w:rFonts w:hint="eastAsia" w:ascii="宋体" w:hAnsi="宋体" w:cs="宋体"/>
          <w:sz w:val="24"/>
          <w:szCs w:val="24"/>
        </w:rPr>
      </w:pPr>
    </w:p>
    <w:p w14:paraId="798E5EDA">
      <w:pPr>
        <w:snapToGrid w:val="0"/>
        <w:spacing w:line="500" w:lineRule="exact"/>
        <w:ind w:firstLine="480" w:firstLineChars="200"/>
        <w:rPr>
          <w:del w:id="1705" w:author="程曦" w:date="2025-01-23T17:24:13Z"/>
          <w:rFonts w:hint="eastAsia" w:ascii="宋体" w:hAnsi="宋体" w:cs="宋体"/>
          <w:sz w:val="24"/>
          <w:szCs w:val="28"/>
        </w:rPr>
      </w:pPr>
    </w:p>
    <w:p w14:paraId="212517C4">
      <w:pPr>
        <w:pStyle w:val="4"/>
        <w:spacing w:line="500" w:lineRule="exact"/>
        <w:ind w:firstLine="562" w:firstLineChars="200"/>
        <w:rPr>
          <w:del w:id="1706" w:author="程曦" w:date="2025-01-23T17:24:13Z"/>
          <w:rFonts w:hint="eastAsia" w:cs="宋体"/>
          <w:b/>
          <w:szCs w:val="28"/>
        </w:rPr>
      </w:pPr>
      <w:del w:id="1707" w:author="程曦" w:date="2025-01-23T17:24:13Z">
        <w:bookmarkStart w:id="118" w:name="_Toc493178791"/>
        <w:bookmarkStart w:id="119" w:name="_Toc492721039"/>
        <w:r>
          <w:rPr>
            <w:rFonts w:hint="eastAsia" w:cs="宋体"/>
            <w:b/>
            <w:szCs w:val="28"/>
          </w:rPr>
          <w:br w:type="page"/>
        </w:r>
      </w:del>
      <w:del w:id="1708" w:author="程曦" w:date="2025-01-23T17:24:13Z">
        <w:bookmarkStart w:id="120" w:name="_Toc22732"/>
        <w:bookmarkStart w:id="121" w:name="_Toc2024"/>
        <w:bookmarkStart w:id="122" w:name="_Toc76387267"/>
        <w:r>
          <w:rPr>
            <w:rFonts w:hint="eastAsia" w:cs="宋体"/>
            <w:b/>
            <w:szCs w:val="28"/>
          </w:rPr>
          <w:delText>三、商务文件</w:delText>
        </w:r>
        <w:bookmarkEnd w:id="118"/>
        <w:bookmarkEnd w:id="119"/>
        <w:bookmarkEnd w:id="120"/>
        <w:bookmarkEnd w:id="121"/>
        <w:bookmarkEnd w:id="122"/>
      </w:del>
    </w:p>
    <w:p w14:paraId="4811B8DF">
      <w:pPr>
        <w:snapToGrid w:val="0"/>
        <w:spacing w:before="120" w:beforeLines="50" w:line="500" w:lineRule="exact"/>
        <w:jc w:val="center"/>
        <w:rPr>
          <w:del w:id="1709" w:author="程曦" w:date="2025-01-23T17:24:13Z"/>
          <w:rFonts w:hint="eastAsia" w:ascii="宋体" w:hAnsi="宋体" w:cs="宋体"/>
          <w:szCs w:val="28"/>
        </w:rPr>
      </w:pPr>
      <w:del w:id="1710" w:author="程曦" w:date="2025-01-23T17:24:13Z">
        <w:r>
          <w:rPr>
            <w:rFonts w:hint="eastAsia" w:ascii="宋体" w:hAnsi="宋体" w:cs="宋体"/>
            <w:szCs w:val="28"/>
          </w:rPr>
          <w:delText>（一）投标函（格式）</w:delText>
        </w:r>
      </w:del>
    </w:p>
    <w:p w14:paraId="4CEB5096">
      <w:pPr>
        <w:spacing w:line="500" w:lineRule="exact"/>
        <w:rPr>
          <w:del w:id="1711" w:author="程曦" w:date="2025-01-23T17:24:13Z"/>
          <w:rFonts w:hint="eastAsia" w:ascii="宋体" w:hAnsi="宋体" w:cs="宋体"/>
          <w:sz w:val="24"/>
          <w:szCs w:val="28"/>
        </w:rPr>
      </w:pPr>
    </w:p>
    <w:p w14:paraId="12D9F10F">
      <w:pPr>
        <w:spacing w:line="500" w:lineRule="exact"/>
        <w:ind w:firstLine="480" w:firstLineChars="200"/>
        <w:rPr>
          <w:del w:id="1712" w:author="程曦" w:date="2025-01-23T17:24:13Z"/>
          <w:rFonts w:hint="eastAsia" w:ascii="宋体" w:hAnsi="宋体" w:cs="宋体"/>
          <w:sz w:val="24"/>
          <w:szCs w:val="28"/>
          <w:u w:val="single"/>
        </w:rPr>
      </w:pPr>
      <w:del w:id="1713" w:author="程曦" w:date="2025-01-23T17:24:13Z">
        <w:r>
          <w:rPr>
            <w:rFonts w:hint="eastAsia" w:ascii="宋体" w:hAnsi="宋体" w:cs="宋体"/>
            <w:sz w:val="24"/>
            <w:szCs w:val="28"/>
          </w:rPr>
          <w:delText>招标项目名称：</w:delText>
        </w:r>
      </w:del>
      <w:del w:id="1714" w:author="程曦" w:date="2025-01-23T17:24:13Z">
        <w:r>
          <w:rPr>
            <w:rFonts w:hint="eastAsia" w:ascii="宋体" w:hAnsi="宋体" w:cs="宋体"/>
            <w:sz w:val="24"/>
            <w:szCs w:val="28"/>
            <w:u w:val="single"/>
          </w:rPr>
          <w:delText xml:space="preserve">                                             </w:delText>
        </w:r>
      </w:del>
    </w:p>
    <w:p w14:paraId="583EFF03">
      <w:pPr>
        <w:spacing w:line="500" w:lineRule="exact"/>
        <w:rPr>
          <w:del w:id="1715" w:author="程曦" w:date="2025-01-23T17:24:13Z"/>
          <w:rFonts w:hint="eastAsia" w:ascii="宋体" w:hAnsi="宋体" w:cs="宋体"/>
          <w:sz w:val="24"/>
          <w:szCs w:val="28"/>
        </w:rPr>
      </w:pPr>
    </w:p>
    <w:p w14:paraId="008012BC">
      <w:pPr>
        <w:tabs>
          <w:tab w:val="left" w:pos="6300"/>
        </w:tabs>
        <w:snapToGrid w:val="0"/>
        <w:spacing w:line="500" w:lineRule="exact"/>
        <w:rPr>
          <w:del w:id="1716" w:author="程曦" w:date="2025-01-23T17:24:13Z"/>
          <w:rFonts w:hint="eastAsia" w:ascii="宋体" w:hAnsi="宋体" w:cs="宋体"/>
          <w:sz w:val="24"/>
          <w:szCs w:val="28"/>
        </w:rPr>
      </w:pPr>
      <w:del w:id="1717" w:author="程曦" w:date="2025-01-23T17:24:13Z">
        <w:r>
          <w:rPr>
            <w:rFonts w:hint="eastAsia" w:ascii="宋体" w:hAnsi="宋体" w:cs="宋体"/>
            <w:sz w:val="24"/>
            <w:szCs w:val="28"/>
          </w:rPr>
          <w:delText>致：</w:delText>
        </w:r>
      </w:del>
      <w:del w:id="1718" w:author="程曦" w:date="2025-01-23T17:24:13Z">
        <w:r>
          <w:rPr>
            <w:rFonts w:hint="eastAsia" w:ascii="宋体" w:hAnsi="宋体" w:cs="宋体"/>
            <w:sz w:val="24"/>
            <w:szCs w:val="28"/>
            <w:u w:val="single"/>
          </w:rPr>
          <w:delText xml:space="preserve">                    </w:delText>
        </w:r>
      </w:del>
      <w:del w:id="1719" w:author="程曦" w:date="2025-01-23T17:24:13Z">
        <w:r>
          <w:rPr>
            <w:rFonts w:hint="eastAsia" w:ascii="宋体" w:hAnsi="宋体" w:cs="宋体"/>
            <w:sz w:val="24"/>
            <w:szCs w:val="28"/>
          </w:rPr>
          <w:delText>（采购代理机构名称）：</w:delText>
        </w:r>
      </w:del>
    </w:p>
    <w:p w14:paraId="5945BCC2">
      <w:pPr>
        <w:snapToGrid w:val="0"/>
        <w:spacing w:before="120" w:beforeLines="50" w:line="500" w:lineRule="exact"/>
        <w:ind w:firstLine="480" w:firstLineChars="200"/>
        <w:rPr>
          <w:del w:id="1720" w:author="程曦" w:date="2025-01-23T17:24:13Z"/>
          <w:rFonts w:hint="eastAsia" w:ascii="宋体" w:hAnsi="宋体" w:cs="宋体"/>
          <w:sz w:val="24"/>
          <w:szCs w:val="28"/>
        </w:rPr>
      </w:pPr>
      <w:del w:id="1721" w:author="程曦" w:date="2025-01-23T17:24:13Z">
        <w:r>
          <w:rPr>
            <w:rFonts w:hint="eastAsia" w:ascii="宋体" w:hAnsi="宋体" w:cs="宋体"/>
            <w:sz w:val="24"/>
            <w:szCs w:val="28"/>
            <w:u w:val="single"/>
          </w:rPr>
          <w:delText xml:space="preserve">                        </w:delText>
        </w:r>
      </w:del>
      <w:del w:id="1722" w:author="程曦" w:date="2025-01-23T17:24:13Z">
        <w:r>
          <w:rPr>
            <w:rFonts w:hint="eastAsia" w:ascii="宋体" w:hAnsi="宋体" w:cs="宋体"/>
            <w:sz w:val="24"/>
            <w:szCs w:val="28"/>
          </w:rPr>
          <w:delText>（投标人名称）系中华人民共和国合法企业，注册地址：</w:delText>
        </w:r>
      </w:del>
      <w:del w:id="1723" w:author="程曦" w:date="2025-01-23T17:24:13Z">
        <w:r>
          <w:rPr>
            <w:rFonts w:hint="eastAsia" w:ascii="宋体" w:hAnsi="宋体" w:cs="宋体"/>
            <w:sz w:val="24"/>
            <w:szCs w:val="28"/>
            <w:u w:val="single"/>
          </w:rPr>
          <w:delText xml:space="preserve">                               </w:delText>
        </w:r>
      </w:del>
      <w:del w:id="1724" w:author="程曦" w:date="2025-01-23T17:24:13Z">
        <w:r>
          <w:rPr>
            <w:rFonts w:hint="eastAsia" w:ascii="宋体" w:hAnsi="宋体" w:cs="宋体"/>
            <w:sz w:val="24"/>
            <w:szCs w:val="28"/>
          </w:rPr>
          <w:delText>。我方就参加本次投标有关事项郑重声明如下：</w:delText>
        </w:r>
      </w:del>
    </w:p>
    <w:p w14:paraId="17F39196">
      <w:pPr>
        <w:tabs>
          <w:tab w:val="left" w:pos="6300"/>
        </w:tabs>
        <w:snapToGrid w:val="0"/>
        <w:spacing w:line="500" w:lineRule="exact"/>
        <w:ind w:firstLine="480" w:firstLineChars="200"/>
        <w:rPr>
          <w:del w:id="1725" w:author="程曦" w:date="2025-01-23T17:24:13Z"/>
          <w:rFonts w:hint="eastAsia" w:ascii="宋体" w:hAnsi="宋体" w:cs="宋体"/>
          <w:sz w:val="24"/>
          <w:szCs w:val="28"/>
        </w:rPr>
      </w:pPr>
      <w:del w:id="1726" w:author="程曦" w:date="2025-01-23T17:24:13Z">
        <w:r>
          <w:rPr>
            <w:rFonts w:hint="eastAsia" w:ascii="宋体" w:hAnsi="宋体" w:cs="宋体"/>
            <w:sz w:val="24"/>
            <w:szCs w:val="28"/>
          </w:rPr>
          <w:delText>一、我方完全理解并接受该项目招标文件所有要求。</w:delText>
        </w:r>
      </w:del>
    </w:p>
    <w:p w14:paraId="7E07DC39">
      <w:pPr>
        <w:tabs>
          <w:tab w:val="left" w:pos="6300"/>
        </w:tabs>
        <w:snapToGrid w:val="0"/>
        <w:spacing w:line="500" w:lineRule="exact"/>
        <w:ind w:firstLine="480" w:firstLineChars="200"/>
        <w:rPr>
          <w:del w:id="1727" w:author="程曦" w:date="2025-01-23T17:24:13Z"/>
          <w:rFonts w:hint="eastAsia" w:ascii="宋体" w:hAnsi="宋体" w:cs="宋体"/>
          <w:sz w:val="24"/>
          <w:szCs w:val="28"/>
        </w:rPr>
      </w:pPr>
      <w:del w:id="1728" w:author="程曦" w:date="2025-01-23T17:24:13Z">
        <w:r>
          <w:rPr>
            <w:rFonts w:hint="eastAsia" w:ascii="宋体" w:hAnsi="宋体" w:cs="宋体"/>
            <w:sz w:val="24"/>
            <w:szCs w:val="28"/>
          </w:rPr>
          <w:delText>二、我方提交的所有投标文件、资料都是准确和真实的，如有虚假或隐瞒，我方愿意承担一切法律责任。</w:delText>
        </w:r>
      </w:del>
    </w:p>
    <w:p w14:paraId="7B89D688">
      <w:pPr>
        <w:tabs>
          <w:tab w:val="left" w:pos="6300"/>
        </w:tabs>
        <w:snapToGrid w:val="0"/>
        <w:spacing w:line="500" w:lineRule="exact"/>
        <w:ind w:firstLine="480" w:firstLineChars="200"/>
        <w:rPr>
          <w:del w:id="1729" w:author="程曦" w:date="2025-01-23T17:24:13Z"/>
          <w:rFonts w:hint="eastAsia" w:ascii="宋体" w:hAnsi="宋体" w:cs="宋体"/>
          <w:sz w:val="24"/>
          <w:szCs w:val="28"/>
        </w:rPr>
      </w:pPr>
      <w:del w:id="1730" w:author="程曦" w:date="2025-01-23T17:24:13Z">
        <w:r>
          <w:rPr>
            <w:rFonts w:hint="eastAsia" w:ascii="宋体" w:hAnsi="宋体" w:cs="宋体"/>
            <w:sz w:val="24"/>
            <w:szCs w:val="28"/>
          </w:rPr>
          <w:delText>三、我方承诺按照招标文件要求，提供招标项目的服务。</w:delText>
        </w:r>
      </w:del>
    </w:p>
    <w:p w14:paraId="23AA0C59">
      <w:pPr>
        <w:tabs>
          <w:tab w:val="left" w:pos="6300"/>
        </w:tabs>
        <w:snapToGrid w:val="0"/>
        <w:spacing w:line="500" w:lineRule="exact"/>
        <w:ind w:firstLine="480" w:firstLineChars="200"/>
        <w:rPr>
          <w:del w:id="1731" w:author="程曦" w:date="2025-01-23T17:24:13Z"/>
          <w:rFonts w:hint="eastAsia" w:ascii="宋体" w:hAnsi="宋体" w:cs="宋体"/>
          <w:sz w:val="24"/>
          <w:szCs w:val="28"/>
        </w:rPr>
      </w:pPr>
      <w:del w:id="1732" w:author="程曦" w:date="2025-01-23T17:24:13Z">
        <w:r>
          <w:rPr>
            <w:rFonts w:hint="eastAsia" w:ascii="宋体" w:hAnsi="宋体" w:cs="宋体"/>
            <w:sz w:val="24"/>
            <w:szCs w:val="28"/>
          </w:rPr>
          <w:delText>四、我方按招标文件要求提交的投标文件为：投标文件正本1份，副本  份，电子文档  份。</w:delText>
        </w:r>
      </w:del>
    </w:p>
    <w:p w14:paraId="6AF1E0AF">
      <w:pPr>
        <w:tabs>
          <w:tab w:val="left" w:pos="6300"/>
        </w:tabs>
        <w:snapToGrid w:val="0"/>
        <w:spacing w:line="500" w:lineRule="exact"/>
        <w:ind w:firstLine="480" w:firstLineChars="200"/>
        <w:rPr>
          <w:del w:id="1733" w:author="程曦" w:date="2025-01-23T17:24:13Z"/>
          <w:rFonts w:hint="eastAsia" w:ascii="宋体" w:hAnsi="宋体" w:cs="宋体"/>
          <w:sz w:val="24"/>
          <w:szCs w:val="28"/>
        </w:rPr>
      </w:pPr>
      <w:del w:id="1734" w:author="程曦" w:date="2025-01-23T17:24:13Z">
        <w:r>
          <w:rPr>
            <w:rFonts w:hint="eastAsia" w:ascii="宋体" w:hAnsi="宋体" w:cs="宋体"/>
            <w:sz w:val="24"/>
            <w:szCs w:val="28"/>
          </w:rPr>
          <w:delText>五、我方承诺：本次投标的投标有效期为</w:delText>
        </w:r>
      </w:del>
      <w:del w:id="1735" w:author="程曦" w:date="2025-01-23T17:24:13Z">
        <w:r>
          <w:rPr>
            <w:rFonts w:hint="eastAsia" w:ascii="宋体" w:hAnsi="宋体" w:cs="宋体"/>
            <w:sz w:val="24"/>
          </w:rPr>
          <w:delText>投标截止时间</w:delText>
        </w:r>
      </w:del>
      <w:del w:id="1736" w:author="程曦" w:date="2025-01-23T17:24:13Z">
        <w:r>
          <w:rPr>
            <w:rFonts w:hint="eastAsia" w:ascii="宋体" w:hAnsi="宋体" w:cs="宋体"/>
            <w:sz w:val="24"/>
            <w:szCs w:val="28"/>
          </w:rPr>
          <w:delText>起90天。</w:delText>
        </w:r>
      </w:del>
    </w:p>
    <w:p w14:paraId="6DB287F5">
      <w:pPr>
        <w:tabs>
          <w:tab w:val="left" w:pos="6300"/>
        </w:tabs>
        <w:snapToGrid w:val="0"/>
        <w:spacing w:line="500" w:lineRule="exact"/>
        <w:ind w:firstLine="480" w:firstLineChars="200"/>
        <w:rPr>
          <w:del w:id="1737" w:author="程曦" w:date="2025-01-23T17:24:13Z"/>
          <w:rFonts w:hint="eastAsia" w:ascii="宋体" w:hAnsi="宋体" w:cs="宋体"/>
          <w:sz w:val="24"/>
          <w:szCs w:val="28"/>
        </w:rPr>
      </w:pPr>
      <w:del w:id="1738" w:author="程曦" w:date="2025-01-23T17:24:13Z">
        <w:r>
          <w:rPr>
            <w:rFonts w:hint="eastAsia" w:ascii="宋体" w:hAnsi="宋体" w:cs="宋体"/>
            <w:sz w:val="24"/>
            <w:szCs w:val="28"/>
          </w:rPr>
          <w:delText>六、我方投标报价为闭口价。即在投标有效期和合同有效期内，该报价固定不变。</w:delText>
        </w:r>
      </w:del>
    </w:p>
    <w:p w14:paraId="4E8F7271">
      <w:pPr>
        <w:tabs>
          <w:tab w:val="left" w:pos="6300"/>
        </w:tabs>
        <w:snapToGrid w:val="0"/>
        <w:spacing w:line="500" w:lineRule="exact"/>
        <w:ind w:firstLine="480" w:firstLineChars="200"/>
        <w:rPr>
          <w:del w:id="1739" w:author="程曦" w:date="2025-01-23T17:24:13Z"/>
          <w:rFonts w:hint="eastAsia" w:ascii="宋体" w:hAnsi="宋体" w:cs="宋体"/>
          <w:sz w:val="24"/>
          <w:szCs w:val="28"/>
        </w:rPr>
      </w:pPr>
      <w:del w:id="1740" w:author="程曦" w:date="2025-01-23T17:24:13Z">
        <w:r>
          <w:rPr>
            <w:rFonts w:hint="eastAsia" w:ascii="宋体" w:hAnsi="宋体" w:cs="宋体"/>
            <w:sz w:val="24"/>
            <w:szCs w:val="28"/>
          </w:rPr>
          <w:delText>七、如果我方中标，我方将履行招标文件中规定的各项要求以及我方投标文件的各项承诺，按《中华人民共和国政府采购法》、《中华人民共和国民法典》及合同约定条款承担我方责任。</w:delText>
        </w:r>
      </w:del>
    </w:p>
    <w:p w14:paraId="2852DB4E">
      <w:pPr>
        <w:tabs>
          <w:tab w:val="left" w:pos="6300"/>
        </w:tabs>
        <w:snapToGrid w:val="0"/>
        <w:spacing w:line="500" w:lineRule="exact"/>
        <w:ind w:firstLine="480" w:firstLineChars="200"/>
        <w:rPr>
          <w:del w:id="1741" w:author="程曦" w:date="2025-01-23T17:24:13Z"/>
          <w:rFonts w:hint="eastAsia" w:ascii="宋体" w:hAnsi="宋体" w:cs="宋体"/>
          <w:sz w:val="24"/>
          <w:szCs w:val="28"/>
        </w:rPr>
      </w:pPr>
      <w:del w:id="1742" w:author="程曦" w:date="2025-01-23T17:24:13Z">
        <w:r>
          <w:rPr>
            <w:rFonts w:hint="eastAsia" w:ascii="宋体" w:hAnsi="宋体" w:cs="宋体"/>
            <w:sz w:val="24"/>
            <w:szCs w:val="28"/>
          </w:rPr>
          <w:delText>八、我方未</w:delText>
        </w:r>
      </w:del>
      <w:del w:id="1743" w:author="程曦" w:date="2025-01-23T17:24:13Z">
        <w:r>
          <w:rPr>
            <w:rFonts w:hint="eastAsia" w:ascii="宋体" w:hAnsi="宋体" w:cs="宋体"/>
            <w:sz w:val="24"/>
            <w:szCs w:val="24"/>
          </w:rPr>
          <w:delText>为采购项目提供整体设计、规范编制或者项目管理、监理、检测等服务。</w:delText>
        </w:r>
      </w:del>
    </w:p>
    <w:p w14:paraId="0BB35AE6">
      <w:pPr>
        <w:tabs>
          <w:tab w:val="left" w:pos="6300"/>
        </w:tabs>
        <w:snapToGrid w:val="0"/>
        <w:spacing w:line="500" w:lineRule="exact"/>
        <w:ind w:firstLine="480" w:firstLineChars="200"/>
        <w:rPr>
          <w:del w:id="1744" w:author="程曦" w:date="2025-01-23T17:24:13Z"/>
          <w:rFonts w:hint="eastAsia" w:ascii="宋体" w:hAnsi="宋体" w:cs="宋体"/>
          <w:sz w:val="24"/>
          <w:szCs w:val="28"/>
        </w:rPr>
      </w:pPr>
      <w:del w:id="1745" w:author="程曦" w:date="2025-01-23T17:24:13Z">
        <w:r>
          <w:rPr>
            <w:rFonts w:hint="eastAsia" w:ascii="宋体" w:hAnsi="宋体" w:cs="宋体"/>
            <w:sz w:val="24"/>
            <w:szCs w:val="28"/>
          </w:rPr>
          <w:delText>九、我方理解，最低报价不是中标的唯一条件。</w:delText>
        </w:r>
      </w:del>
    </w:p>
    <w:p w14:paraId="46CE76C8">
      <w:pPr>
        <w:tabs>
          <w:tab w:val="left" w:pos="6300"/>
        </w:tabs>
        <w:snapToGrid w:val="0"/>
        <w:spacing w:line="500" w:lineRule="exact"/>
        <w:ind w:firstLine="480" w:firstLineChars="200"/>
        <w:rPr>
          <w:del w:id="1746" w:author="程曦" w:date="2025-01-23T17:24:13Z"/>
          <w:rFonts w:hint="eastAsia" w:ascii="宋体" w:hAnsi="宋体" w:cs="宋体"/>
          <w:sz w:val="24"/>
          <w:szCs w:val="28"/>
        </w:rPr>
      </w:pPr>
      <w:del w:id="1747" w:author="程曦" w:date="2025-01-23T17:24:13Z">
        <w:r>
          <w:rPr>
            <w:rFonts w:hint="eastAsia" w:ascii="宋体" w:hAnsi="宋体" w:cs="宋体"/>
            <w:sz w:val="24"/>
            <w:szCs w:val="28"/>
          </w:rPr>
          <w:delText>十、我方同意按有关规定及招标文件要求，交纳足额投标保证金。</w:delText>
        </w:r>
      </w:del>
    </w:p>
    <w:p w14:paraId="4E434866">
      <w:pPr>
        <w:tabs>
          <w:tab w:val="left" w:pos="6300"/>
        </w:tabs>
        <w:snapToGrid w:val="0"/>
        <w:spacing w:line="500" w:lineRule="exact"/>
        <w:ind w:firstLine="480" w:firstLineChars="200"/>
        <w:rPr>
          <w:del w:id="1748" w:author="程曦" w:date="2025-01-23T17:24:13Z"/>
          <w:rFonts w:hint="eastAsia" w:ascii="宋体" w:hAnsi="宋体" w:cs="宋体"/>
          <w:sz w:val="24"/>
          <w:szCs w:val="28"/>
        </w:rPr>
      </w:pPr>
      <w:del w:id="1749" w:author="程曦" w:date="2025-01-23T17:24:13Z">
        <w:r>
          <w:rPr>
            <w:rFonts w:hint="eastAsia" w:ascii="宋体" w:hAnsi="宋体" w:cs="宋体"/>
            <w:sz w:val="24"/>
            <w:szCs w:val="28"/>
          </w:rPr>
          <w:delText>十一、若我方中标，愿意按有关规定及招标文件要求缴纳采购代理服务费和交易服务费。</w:delText>
        </w:r>
      </w:del>
    </w:p>
    <w:p w14:paraId="14D63EC4">
      <w:pPr>
        <w:tabs>
          <w:tab w:val="left" w:pos="6300"/>
        </w:tabs>
        <w:snapToGrid w:val="0"/>
        <w:spacing w:line="500" w:lineRule="exact"/>
        <w:ind w:firstLine="570"/>
        <w:rPr>
          <w:del w:id="1750" w:author="程曦" w:date="2025-01-23T17:24:13Z"/>
          <w:rFonts w:hint="eastAsia" w:ascii="宋体" w:hAnsi="宋体" w:cs="宋体"/>
          <w:sz w:val="24"/>
          <w:szCs w:val="28"/>
        </w:rPr>
      </w:pPr>
    </w:p>
    <w:p w14:paraId="54184DB6">
      <w:pPr>
        <w:tabs>
          <w:tab w:val="left" w:pos="6300"/>
        </w:tabs>
        <w:snapToGrid w:val="0"/>
        <w:spacing w:line="500" w:lineRule="exact"/>
        <w:ind w:firstLine="5460" w:firstLineChars="2275"/>
        <w:rPr>
          <w:del w:id="1751" w:author="程曦" w:date="2025-01-23T17:24:13Z"/>
          <w:rFonts w:hint="eastAsia" w:ascii="宋体" w:hAnsi="宋体" w:cs="宋体"/>
          <w:sz w:val="24"/>
          <w:szCs w:val="28"/>
        </w:rPr>
      </w:pPr>
      <w:del w:id="1752" w:author="程曦" w:date="2025-01-23T17:24:13Z">
        <w:r>
          <w:rPr>
            <w:rFonts w:hint="eastAsia" w:ascii="宋体" w:hAnsi="宋体" w:cs="宋体"/>
            <w:sz w:val="24"/>
            <w:szCs w:val="28"/>
          </w:rPr>
          <w:delText>（投标人公章或自然人签署）</w:delText>
        </w:r>
      </w:del>
    </w:p>
    <w:p w14:paraId="1AEAE71E">
      <w:pPr>
        <w:tabs>
          <w:tab w:val="left" w:pos="6300"/>
        </w:tabs>
        <w:snapToGrid w:val="0"/>
        <w:spacing w:line="500" w:lineRule="exact"/>
        <w:ind w:firstLine="570"/>
        <w:rPr>
          <w:del w:id="1753" w:author="程曦" w:date="2025-01-23T17:24:13Z"/>
          <w:rFonts w:hint="eastAsia" w:ascii="宋体" w:hAnsi="宋体" w:cs="宋体"/>
          <w:sz w:val="24"/>
          <w:szCs w:val="28"/>
        </w:rPr>
      </w:pPr>
    </w:p>
    <w:p w14:paraId="74C8595A">
      <w:pPr>
        <w:tabs>
          <w:tab w:val="left" w:pos="6300"/>
        </w:tabs>
        <w:snapToGrid w:val="0"/>
        <w:spacing w:line="500" w:lineRule="exact"/>
        <w:ind w:firstLine="5760" w:firstLineChars="2400"/>
        <w:rPr>
          <w:del w:id="1754" w:author="程曦" w:date="2025-01-23T17:24:13Z"/>
          <w:rFonts w:hint="eastAsia" w:ascii="宋体" w:hAnsi="宋体" w:cs="宋体"/>
          <w:szCs w:val="28"/>
        </w:rPr>
      </w:pPr>
      <w:del w:id="1755" w:author="程曦" w:date="2025-01-23T17:24:13Z">
        <w:r>
          <w:rPr>
            <w:rFonts w:hint="eastAsia" w:ascii="宋体" w:hAnsi="宋体" w:cs="宋体"/>
            <w:sz w:val="24"/>
            <w:szCs w:val="28"/>
          </w:rPr>
          <w:delText>年    月   日</w:delText>
        </w:r>
      </w:del>
    </w:p>
    <w:p w14:paraId="66488CB9">
      <w:pPr>
        <w:spacing w:line="400" w:lineRule="exact"/>
        <w:ind w:firstLine="560" w:firstLineChars="200"/>
        <w:rPr>
          <w:del w:id="1756" w:author="程曦" w:date="2025-01-23T17:24:13Z"/>
          <w:rFonts w:hint="eastAsia" w:ascii="宋体" w:hAnsi="宋体" w:cs="宋体"/>
          <w:sz w:val="24"/>
          <w:szCs w:val="28"/>
        </w:rPr>
      </w:pPr>
      <w:del w:id="1757" w:author="程曦" w:date="2025-01-23T17:24:13Z">
        <w:r>
          <w:rPr>
            <w:rFonts w:hint="eastAsia" w:ascii="宋体" w:hAnsi="宋体" w:cs="宋体"/>
            <w:szCs w:val="44"/>
          </w:rPr>
          <w:br w:type="page"/>
        </w:r>
      </w:del>
      <w:del w:id="1758" w:author="程曦" w:date="2025-01-23T17:24:13Z">
        <w:r>
          <w:rPr>
            <w:rFonts w:hint="eastAsia" w:ascii="宋体" w:hAnsi="宋体" w:cs="宋体"/>
            <w:sz w:val="24"/>
            <w:szCs w:val="28"/>
          </w:rPr>
          <w:delText>（二）商务条款差异表</w:delText>
        </w:r>
      </w:del>
    </w:p>
    <w:p w14:paraId="0103FC5B">
      <w:pPr>
        <w:spacing w:line="400" w:lineRule="exact"/>
        <w:ind w:firstLine="480" w:firstLineChars="200"/>
        <w:rPr>
          <w:del w:id="1759" w:author="程曦" w:date="2025-01-23T17:24:13Z"/>
          <w:rFonts w:hint="eastAsia" w:ascii="宋体" w:hAnsi="宋体" w:cs="宋体"/>
          <w:sz w:val="24"/>
          <w:szCs w:val="28"/>
        </w:rPr>
      </w:pPr>
      <w:del w:id="1760" w:author="程曦" w:date="2025-01-23T17:24:13Z">
        <w:r>
          <w:rPr>
            <w:rFonts w:hint="eastAsia" w:ascii="宋体" w:hAnsi="宋体" w:cs="宋体"/>
            <w:sz w:val="24"/>
            <w:szCs w:val="28"/>
          </w:rPr>
          <w:delText>项目号：</w:delText>
        </w:r>
      </w:del>
    </w:p>
    <w:p w14:paraId="3C189547">
      <w:pPr>
        <w:spacing w:line="400" w:lineRule="exact"/>
        <w:ind w:firstLine="480" w:firstLineChars="200"/>
        <w:rPr>
          <w:del w:id="1761" w:author="程曦" w:date="2025-01-23T17:24:13Z"/>
          <w:rFonts w:hint="eastAsia" w:ascii="宋体" w:hAnsi="宋体" w:cs="宋体"/>
          <w:sz w:val="24"/>
          <w:szCs w:val="28"/>
        </w:rPr>
      </w:pPr>
      <w:del w:id="1762" w:author="程曦" w:date="2025-01-23T17:24:13Z">
        <w:r>
          <w:rPr>
            <w:rFonts w:hint="eastAsia" w:ascii="宋体" w:hAnsi="宋体" w:cs="宋体"/>
            <w:sz w:val="24"/>
            <w:szCs w:val="28"/>
          </w:rPr>
          <w:delText>招标项目名称：</w:delText>
        </w:r>
      </w:del>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9"/>
        <w:gridCol w:w="3081"/>
        <w:gridCol w:w="2307"/>
      </w:tblGrid>
      <w:tr w14:paraId="69D2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del w:id="1763" w:author="程曦" w:date="2025-01-23T17:24:13Z"/>
        </w:trPr>
        <w:tc>
          <w:tcPr>
            <w:tcW w:w="660" w:type="pct"/>
            <w:noWrap w:val="0"/>
            <w:vAlign w:val="center"/>
          </w:tcPr>
          <w:p w14:paraId="772AC75F">
            <w:pPr>
              <w:tabs>
                <w:tab w:val="left" w:pos="6300"/>
              </w:tabs>
              <w:snapToGrid w:val="0"/>
              <w:spacing w:line="500" w:lineRule="exact"/>
              <w:jc w:val="center"/>
              <w:outlineLvl w:val="0"/>
              <w:rPr>
                <w:del w:id="1764" w:author="程曦" w:date="2025-01-23T17:24:13Z"/>
                <w:rFonts w:hint="eastAsia" w:ascii="宋体" w:hAnsi="宋体" w:cs="宋体"/>
                <w:sz w:val="21"/>
                <w:szCs w:val="21"/>
              </w:rPr>
            </w:pPr>
            <w:del w:id="1765" w:author="程曦" w:date="2025-01-23T17:24:13Z">
              <w:r>
                <w:rPr>
                  <w:rFonts w:hint="eastAsia" w:ascii="宋体" w:hAnsi="宋体" w:cs="宋体"/>
                  <w:sz w:val="21"/>
                  <w:szCs w:val="21"/>
                </w:rPr>
                <w:delText>序号</w:delText>
              </w:r>
            </w:del>
          </w:p>
        </w:tc>
        <w:tc>
          <w:tcPr>
            <w:tcW w:w="1542" w:type="pct"/>
            <w:noWrap w:val="0"/>
            <w:vAlign w:val="center"/>
          </w:tcPr>
          <w:p w14:paraId="7FB8447D">
            <w:pPr>
              <w:tabs>
                <w:tab w:val="left" w:pos="6300"/>
              </w:tabs>
              <w:snapToGrid w:val="0"/>
              <w:spacing w:line="500" w:lineRule="exact"/>
              <w:jc w:val="center"/>
              <w:outlineLvl w:val="0"/>
              <w:rPr>
                <w:del w:id="1766" w:author="程曦" w:date="2025-01-23T17:24:13Z"/>
                <w:rFonts w:hint="eastAsia" w:ascii="宋体" w:hAnsi="宋体" w:cs="宋体"/>
                <w:sz w:val="21"/>
                <w:szCs w:val="21"/>
              </w:rPr>
            </w:pPr>
            <w:del w:id="1767" w:author="程曦" w:date="2025-01-23T17:24:13Z">
              <w:r>
                <w:rPr>
                  <w:rFonts w:hint="eastAsia" w:ascii="宋体" w:hAnsi="宋体" w:cs="宋体"/>
                  <w:sz w:val="21"/>
                  <w:szCs w:val="21"/>
                </w:rPr>
                <w:delText>招标商务要求</w:delText>
              </w:r>
            </w:del>
          </w:p>
        </w:tc>
        <w:tc>
          <w:tcPr>
            <w:tcW w:w="1600" w:type="pct"/>
            <w:noWrap w:val="0"/>
            <w:vAlign w:val="center"/>
          </w:tcPr>
          <w:p w14:paraId="0322E9F2">
            <w:pPr>
              <w:tabs>
                <w:tab w:val="left" w:pos="6300"/>
              </w:tabs>
              <w:snapToGrid w:val="0"/>
              <w:spacing w:line="500" w:lineRule="exact"/>
              <w:jc w:val="center"/>
              <w:outlineLvl w:val="0"/>
              <w:rPr>
                <w:del w:id="1768" w:author="程曦" w:date="2025-01-23T17:24:13Z"/>
                <w:rFonts w:hint="eastAsia" w:ascii="宋体" w:hAnsi="宋体" w:cs="宋体"/>
                <w:sz w:val="21"/>
                <w:szCs w:val="21"/>
              </w:rPr>
            </w:pPr>
            <w:del w:id="1769" w:author="程曦" w:date="2025-01-23T17:24:13Z">
              <w:r>
                <w:rPr>
                  <w:rFonts w:hint="eastAsia" w:ascii="宋体" w:hAnsi="宋体" w:cs="宋体"/>
                  <w:sz w:val="21"/>
                  <w:szCs w:val="21"/>
                </w:rPr>
                <w:delText>投标商务应答</w:delText>
              </w:r>
            </w:del>
          </w:p>
        </w:tc>
        <w:tc>
          <w:tcPr>
            <w:tcW w:w="1199" w:type="pct"/>
            <w:noWrap w:val="0"/>
            <w:vAlign w:val="center"/>
          </w:tcPr>
          <w:p w14:paraId="1F2B3D07">
            <w:pPr>
              <w:tabs>
                <w:tab w:val="left" w:pos="6300"/>
              </w:tabs>
              <w:snapToGrid w:val="0"/>
              <w:spacing w:line="500" w:lineRule="exact"/>
              <w:jc w:val="center"/>
              <w:outlineLvl w:val="0"/>
              <w:rPr>
                <w:del w:id="1770" w:author="程曦" w:date="2025-01-23T17:24:13Z"/>
                <w:rFonts w:hint="eastAsia" w:ascii="宋体" w:hAnsi="宋体" w:cs="宋体"/>
                <w:sz w:val="21"/>
                <w:szCs w:val="21"/>
              </w:rPr>
            </w:pPr>
            <w:del w:id="1771" w:author="程曦" w:date="2025-01-23T17:24:13Z">
              <w:r>
                <w:rPr>
                  <w:rFonts w:hint="eastAsia" w:ascii="宋体" w:hAnsi="宋体" w:cs="宋体"/>
                  <w:sz w:val="21"/>
                  <w:szCs w:val="21"/>
                </w:rPr>
                <w:delText>差异说明</w:delText>
              </w:r>
            </w:del>
          </w:p>
        </w:tc>
      </w:tr>
      <w:tr w14:paraId="3B4F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772" w:author="程曦" w:date="2025-01-23T17:24:13Z"/>
        </w:trPr>
        <w:tc>
          <w:tcPr>
            <w:tcW w:w="660" w:type="pct"/>
            <w:noWrap w:val="0"/>
            <w:vAlign w:val="center"/>
          </w:tcPr>
          <w:p w14:paraId="2A62E0E8">
            <w:pPr>
              <w:tabs>
                <w:tab w:val="left" w:pos="6300"/>
              </w:tabs>
              <w:snapToGrid w:val="0"/>
              <w:spacing w:line="500" w:lineRule="exact"/>
              <w:jc w:val="center"/>
              <w:outlineLvl w:val="0"/>
              <w:rPr>
                <w:del w:id="1773" w:author="程曦" w:date="2025-01-23T17:24:13Z"/>
                <w:rFonts w:hint="eastAsia" w:ascii="宋体" w:hAnsi="宋体" w:cs="宋体"/>
                <w:sz w:val="21"/>
                <w:szCs w:val="21"/>
              </w:rPr>
            </w:pPr>
          </w:p>
        </w:tc>
        <w:tc>
          <w:tcPr>
            <w:tcW w:w="1542" w:type="pct"/>
            <w:noWrap w:val="0"/>
            <w:vAlign w:val="center"/>
          </w:tcPr>
          <w:p w14:paraId="10AAEFC3">
            <w:pPr>
              <w:tabs>
                <w:tab w:val="left" w:pos="6300"/>
              </w:tabs>
              <w:snapToGrid w:val="0"/>
              <w:spacing w:line="500" w:lineRule="exact"/>
              <w:jc w:val="center"/>
              <w:outlineLvl w:val="0"/>
              <w:rPr>
                <w:del w:id="1774" w:author="程曦" w:date="2025-01-23T17:24:13Z"/>
                <w:rFonts w:hint="eastAsia" w:ascii="宋体" w:hAnsi="宋体" w:cs="宋体"/>
                <w:sz w:val="21"/>
                <w:szCs w:val="21"/>
              </w:rPr>
            </w:pPr>
          </w:p>
        </w:tc>
        <w:tc>
          <w:tcPr>
            <w:tcW w:w="1600" w:type="pct"/>
            <w:noWrap w:val="0"/>
            <w:vAlign w:val="center"/>
          </w:tcPr>
          <w:p w14:paraId="07DBDA43">
            <w:pPr>
              <w:tabs>
                <w:tab w:val="left" w:pos="6300"/>
              </w:tabs>
              <w:snapToGrid w:val="0"/>
              <w:spacing w:line="500" w:lineRule="exact"/>
              <w:jc w:val="center"/>
              <w:outlineLvl w:val="0"/>
              <w:rPr>
                <w:del w:id="1775" w:author="程曦" w:date="2025-01-23T17:24:13Z"/>
                <w:rFonts w:hint="eastAsia" w:ascii="宋体" w:hAnsi="宋体" w:cs="宋体"/>
                <w:sz w:val="21"/>
                <w:szCs w:val="21"/>
              </w:rPr>
            </w:pPr>
            <w:del w:id="1776" w:author="程曦" w:date="2025-01-23T17:24:13Z">
              <w:r>
                <w:rPr>
                  <w:rFonts w:hint="eastAsia" w:ascii="宋体" w:hAnsi="宋体" w:cs="宋体"/>
                  <w:sz w:val="21"/>
                  <w:szCs w:val="21"/>
                </w:rPr>
                <w:delText>提醒：请注明具体内容以及投标文件中具体内容的位置（页码）</w:delText>
              </w:r>
            </w:del>
          </w:p>
        </w:tc>
        <w:tc>
          <w:tcPr>
            <w:tcW w:w="1199" w:type="pct"/>
            <w:noWrap w:val="0"/>
            <w:vAlign w:val="center"/>
          </w:tcPr>
          <w:p w14:paraId="374F7CE6">
            <w:pPr>
              <w:tabs>
                <w:tab w:val="left" w:pos="6300"/>
              </w:tabs>
              <w:snapToGrid w:val="0"/>
              <w:spacing w:line="500" w:lineRule="exact"/>
              <w:jc w:val="center"/>
              <w:outlineLvl w:val="0"/>
              <w:rPr>
                <w:del w:id="1777" w:author="程曦" w:date="2025-01-23T17:24:13Z"/>
                <w:rFonts w:hint="eastAsia" w:ascii="宋体" w:hAnsi="宋体" w:cs="宋体"/>
                <w:sz w:val="21"/>
                <w:szCs w:val="21"/>
              </w:rPr>
            </w:pPr>
          </w:p>
        </w:tc>
      </w:tr>
      <w:tr w14:paraId="4CBA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778" w:author="程曦" w:date="2025-01-23T17:24:13Z"/>
        </w:trPr>
        <w:tc>
          <w:tcPr>
            <w:tcW w:w="660" w:type="pct"/>
            <w:noWrap w:val="0"/>
            <w:vAlign w:val="center"/>
          </w:tcPr>
          <w:p w14:paraId="6A99D8C8">
            <w:pPr>
              <w:tabs>
                <w:tab w:val="left" w:pos="6300"/>
              </w:tabs>
              <w:snapToGrid w:val="0"/>
              <w:spacing w:line="500" w:lineRule="exact"/>
              <w:jc w:val="center"/>
              <w:outlineLvl w:val="0"/>
              <w:rPr>
                <w:del w:id="1779" w:author="程曦" w:date="2025-01-23T17:24:13Z"/>
                <w:rFonts w:hint="eastAsia" w:ascii="宋体" w:hAnsi="宋体" w:cs="宋体"/>
                <w:sz w:val="21"/>
                <w:szCs w:val="21"/>
              </w:rPr>
            </w:pPr>
          </w:p>
        </w:tc>
        <w:tc>
          <w:tcPr>
            <w:tcW w:w="1542" w:type="pct"/>
            <w:noWrap w:val="0"/>
            <w:vAlign w:val="center"/>
          </w:tcPr>
          <w:p w14:paraId="0D028B86">
            <w:pPr>
              <w:tabs>
                <w:tab w:val="left" w:pos="6300"/>
              </w:tabs>
              <w:snapToGrid w:val="0"/>
              <w:spacing w:line="500" w:lineRule="exact"/>
              <w:jc w:val="center"/>
              <w:outlineLvl w:val="0"/>
              <w:rPr>
                <w:del w:id="1780" w:author="程曦" w:date="2025-01-23T17:24:13Z"/>
                <w:rFonts w:hint="eastAsia" w:ascii="宋体" w:hAnsi="宋体" w:cs="宋体"/>
                <w:sz w:val="21"/>
                <w:szCs w:val="21"/>
              </w:rPr>
            </w:pPr>
          </w:p>
        </w:tc>
        <w:tc>
          <w:tcPr>
            <w:tcW w:w="1600" w:type="pct"/>
            <w:noWrap w:val="0"/>
            <w:vAlign w:val="center"/>
          </w:tcPr>
          <w:p w14:paraId="52C8525C">
            <w:pPr>
              <w:tabs>
                <w:tab w:val="left" w:pos="6300"/>
              </w:tabs>
              <w:snapToGrid w:val="0"/>
              <w:spacing w:line="500" w:lineRule="exact"/>
              <w:jc w:val="center"/>
              <w:outlineLvl w:val="0"/>
              <w:rPr>
                <w:del w:id="1781" w:author="程曦" w:date="2025-01-23T17:24:13Z"/>
                <w:rFonts w:hint="eastAsia" w:ascii="宋体" w:hAnsi="宋体" w:cs="宋体"/>
                <w:sz w:val="21"/>
                <w:szCs w:val="21"/>
              </w:rPr>
            </w:pPr>
          </w:p>
        </w:tc>
        <w:tc>
          <w:tcPr>
            <w:tcW w:w="1199" w:type="pct"/>
            <w:noWrap w:val="0"/>
            <w:vAlign w:val="center"/>
          </w:tcPr>
          <w:p w14:paraId="6AFD127C">
            <w:pPr>
              <w:tabs>
                <w:tab w:val="left" w:pos="6300"/>
              </w:tabs>
              <w:snapToGrid w:val="0"/>
              <w:spacing w:line="500" w:lineRule="exact"/>
              <w:jc w:val="center"/>
              <w:outlineLvl w:val="0"/>
              <w:rPr>
                <w:del w:id="1782" w:author="程曦" w:date="2025-01-23T17:24:13Z"/>
                <w:rFonts w:hint="eastAsia" w:ascii="宋体" w:hAnsi="宋体" w:cs="宋体"/>
                <w:sz w:val="21"/>
                <w:szCs w:val="21"/>
              </w:rPr>
            </w:pPr>
          </w:p>
        </w:tc>
      </w:tr>
      <w:tr w14:paraId="3EBE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783" w:author="程曦" w:date="2025-01-23T17:24:13Z"/>
        </w:trPr>
        <w:tc>
          <w:tcPr>
            <w:tcW w:w="660" w:type="pct"/>
            <w:noWrap w:val="0"/>
            <w:vAlign w:val="center"/>
          </w:tcPr>
          <w:p w14:paraId="751BBE75">
            <w:pPr>
              <w:tabs>
                <w:tab w:val="left" w:pos="6300"/>
              </w:tabs>
              <w:snapToGrid w:val="0"/>
              <w:spacing w:line="500" w:lineRule="exact"/>
              <w:jc w:val="center"/>
              <w:outlineLvl w:val="0"/>
              <w:rPr>
                <w:del w:id="1784" w:author="程曦" w:date="2025-01-23T17:24:13Z"/>
                <w:rFonts w:hint="eastAsia" w:ascii="宋体" w:hAnsi="宋体" w:cs="宋体"/>
                <w:sz w:val="21"/>
                <w:szCs w:val="21"/>
              </w:rPr>
            </w:pPr>
          </w:p>
        </w:tc>
        <w:tc>
          <w:tcPr>
            <w:tcW w:w="1542" w:type="pct"/>
            <w:noWrap w:val="0"/>
            <w:vAlign w:val="center"/>
          </w:tcPr>
          <w:p w14:paraId="41E7383B">
            <w:pPr>
              <w:tabs>
                <w:tab w:val="left" w:pos="6300"/>
              </w:tabs>
              <w:snapToGrid w:val="0"/>
              <w:spacing w:line="500" w:lineRule="exact"/>
              <w:jc w:val="center"/>
              <w:outlineLvl w:val="0"/>
              <w:rPr>
                <w:del w:id="1785" w:author="程曦" w:date="2025-01-23T17:24:13Z"/>
                <w:rFonts w:hint="eastAsia" w:ascii="宋体" w:hAnsi="宋体" w:cs="宋体"/>
                <w:sz w:val="21"/>
                <w:szCs w:val="21"/>
              </w:rPr>
            </w:pPr>
          </w:p>
        </w:tc>
        <w:tc>
          <w:tcPr>
            <w:tcW w:w="1600" w:type="pct"/>
            <w:noWrap w:val="0"/>
            <w:vAlign w:val="center"/>
          </w:tcPr>
          <w:p w14:paraId="4FD764C4">
            <w:pPr>
              <w:tabs>
                <w:tab w:val="left" w:pos="6300"/>
              </w:tabs>
              <w:snapToGrid w:val="0"/>
              <w:spacing w:line="500" w:lineRule="exact"/>
              <w:jc w:val="center"/>
              <w:outlineLvl w:val="0"/>
              <w:rPr>
                <w:del w:id="1786" w:author="程曦" w:date="2025-01-23T17:24:13Z"/>
                <w:rFonts w:hint="eastAsia" w:ascii="宋体" w:hAnsi="宋体" w:cs="宋体"/>
                <w:sz w:val="21"/>
                <w:szCs w:val="21"/>
              </w:rPr>
            </w:pPr>
          </w:p>
        </w:tc>
        <w:tc>
          <w:tcPr>
            <w:tcW w:w="1199" w:type="pct"/>
            <w:noWrap w:val="0"/>
            <w:vAlign w:val="center"/>
          </w:tcPr>
          <w:p w14:paraId="1614756D">
            <w:pPr>
              <w:tabs>
                <w:tab w:val="left" w:pos="6300"/>
              </w:tabs>
              <w:snapToGrid w:val="0"/>
              <w:spacing w:line="500" w:lineRule="exact"/>
              <w:jc w:val="center"/>
              <w:outlineLvl w:val="0"/>
              <w:rPr>
                <w:del w:id="1787" w:author="程曦" w:date="2025-01-23T17:24:13Z"/>
                <w:rFonts w:hint="eastAsia" w:ascii="宋体" w:hAnsi="宋体" w:cs="宋体"/>
                <w:sz w:val="21"/>
                <w:szCs w:val="21"/>
              </w:rPr>
            </w:pPr>
          </w:p>
        </w:tc>
      </w:tr>
      <w:tr w14:paraId="7AC5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788" w:author="程曦" w:date="2025-01-23T17:24:13Z"/>
        </w:trPr>
        <w:tc>
          <w:tcPr>
            <w:tcW w:w="660" w:type="pct"/>
            <w:noWrap w:val="0"/>
            <w:vAlign w:val="center"/>
          </w:tcPr>
          <w:p w14:paraId="6BE4BDFB">
            <w:pPr>
              <w:tabs>
                <w:tab w:val="left" w:pos="6300"/>
              </w:tabs>
              <w:snapToGrid w:val="0"/>
              <w:spacing w:line="500" w:lineRule="exact"/>
              <w:jc w:val="center"/>
              <w:outlineLvl w:val="0"/>
              <w:rPr>
                <w:del w:id="1789" w:author="程曦" w:date="2025-01-23T17:24:13Z"/>
                <w:rFonts w:hint="eastAsia" w:ascii="宋体" w:hAnsi="宋体" w:cs="宋体"/>
                <w:sz w:val="21"/>
                <w:szCs w:val="21"/>
              </w:rPr>
            </w:pPr>
          </w:p>
        </w:tc>
        <w:tc>
          <w:tcPr>
            <w:tcW w:w="1542" w:type="pct"/>
            <w:noWrap w:val="0"/>
            <w:vAlign w:val="center"/>
          </w:tcPr>
          <w:p w14:paraId="5C28F1E9">
            <w:pPr>
              <w:tabs>
                <w:tab w:val="left" w:pos="6300"/>
              </w:tabs>
              <w:snapToGrid w:val="0"/>
              <w:spacing w:line="500" w:lineRule="exact"/>
              <w:jc w:val="center"/>
              <w:outlineLvl w:val="0"/>
              <w:rPr>
                <w:del w:id="1790" w:author="程曦" w:date="2025-01-23T17:24:13Z"/>
                <w:rFonts w:hint="eastAsia" w:ascii="宋体" w:hAnsi="宋体" w:cs="宋体"/>
                <w:sz w:val="21"/>
                <w:szCs w:val="21"/>
              </w:rPr>
            </w:pPr>
          </w:p>
        </w:tc>
        <w:tc>
          <w:tcPr>
            <w:tcW w:w="1600" w:type="pct"/>
            <w:noWrap w:val="0"/>
            <w:vAlign w:val="center"/>
          </w:tcPr>
          <w:p w14:paraId="5A8D6D51">
            <w:pPr>
              <w:tabs>
                <w:tab w:val="left" w:pos="6300"/>
              </w:tabs>
              <w:snapToGrid w:val="0"/>
              <w:spacing w:line="500" w:lineRule="exact"/>
              <w:jc w:val="center"/>
              <w:outlineLvl w:val="0"/>
              <w:rPr>
                <w:del w:id="1791" w:author="程曦" w:date="2025-01-23T17:24:13Z"/>
                <w:rFonts w:hint="eastAsia" w:ascii="宋体" w:hAnsi="宋体" w:cs="宋体"/>
                <w:sz w:val="21"/>
                <w:szCs w:val="21"/>
              </w:rPr>
            </w:pPr>
          </w:p>
        </w:tc>
        <w:tc>
          <w:tcPr>
            <w:tcW w:w="1199" w:type="pct"/>
            <w:noWrap w:val="0"/>
            <w:vAlign w:val="center"/>
          </w:tcPr>
          <w:p w14:paraId="6F406A16">
            <w:pPr>
              <w:tabs>
                <w:tab w:val="left" w:pos="6300"/>
              </w:tabs>
              <w:snapToGrid w:val="0"/>
              <w:spacing w:line="500" w:lineRule="exact"/>
              <w:jc w:val="center"/>
              <w:outlineLvl w:val="0"/>
              <w:rPr>
                <w:del w:id="1792" w:author="程曦" w:date="2025-01-23T17:24:13Z"/>
                <w:rFonts w:hint="eastAsia" w:ascii="宋体" w:hAnsi="宋体" w:cs="宋体"/>
                <w:sz w:val="21"/>
                <w:szCs w:val="21"/>
              </w:rPr>
            </w:pPr>
          </w:p>
        </w:tc>
      </w:tr>
      <w:tr w14:paraId="070C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793" w:author="程曦" w:date="2025-01-23T17:24:13Z"/>
        </w:trPr>
        <w:tc>
          <w:tcPr>
            <w:tcW w:w="660" w:type="pct"/>
            <w:noWrap w:val="0"/>
            <w:vAlign w:val="center"/>
          </w:tcPr>
          <w:p w14:paraId="586AAB8F">
            <w:pPr>
              <w:tabs>
                <w:tab w:val="left" w:pos="6300"/>
              </w:tabs>
              <w:snapToGrid w:val="0"/>
              <w:spacing w:line="500" w:lineRule="exact"/>
              <w:jc w:val="center"/>
              <w:outlineLvl w:val="0"/>
              <w:rPr>
                <w:del w:id="1794" w:author="程曦" w:date="2025-01-23T17:24:13Z"/>
                <w:rFonts w:hint="eastAsia" w:ascii="宋体" w:hAnsi="宋体" w:cs="宋体"/>
                <w:sz w:val="21"/>
                <w:szCs w:val="21"/>
              </w:rPr>
            </w:pPr>
          </w:p>
        </w:tc>
        <w:tc>
          <w:tcPr>
            <w:tcW w:w="1542" w:type="pct"/>
            <w:noWrap w:val="0"/>
            <w:vAlign w:val="center"/>
          </w:tcPr>
          <w:p w14:paraId="24C46599">
            <w:pPr>
              <w:tabs>
                <w:tab w:val="left" w:pos="6300"/>
              </w:tabs>
              <w:snapToGrid w:val="0"/>
              <w:spacing w:line="500" w:lineRule="exact"/>
              <w:jc w:val="center"/>
              <w:outlineLvl w:val="0"/>
              <w:rPr>
                <w:del w:id="1795" w:author="程曦" w:date="2025-01-23T17:24:13Z"/>
                <w:rFonts w:hint="eastAsia" w:ascii="宋体" w:hAnsi="宋体" w:cs="宋体"/>
                <w:sz w:val="21"/>
                <w:szCs w:val="21"/>
              </w:rPr>
            </w:pPr>
          </w:p>
        </w:tc>
        <w:tc>
          <w:tcPr>
            <w:tcW w:w="1600" w:type="pct"/>
            <w:noWrap w:val="0"/>
            <w:vAlign w:val="center"/>
          </w:tcPr>
          <w:p w14:paraId="411BB1AF">
            <w:pPr>
              <w:tabs>
                <w:tab w:val="left" w:pos="6300"/>
              </w:tabs>
              <w:snapToGrid w:val="0"/>
              <w:spacing w:line="500" w:lineRule="exact"/>
              <w:jc w:val="center"/>
              <w:outlineLvl w:val="0"/>
              <w:rPr>
                <w:del w:id="1796" w:author="程曦" w:date="2025-01-23T17:24:13Z"/>
                <w:rFonts w:hint="eastAsia" w:ascii="宋体" w:hAnsi="宋体" w:cs="宋体"/>
                <w:sz w:val="21"/>
                <w:szCs w:val="21"/>
              </w:rPr>
            </w:pPr>
          </w:p>
        </w:tc>
        <w:tc>
          <w:tcPr>
            <w:tcW w:w="1199" w:type="pct"/>
            <w:noWrap w:val="0"/>
            <w:vAlign w:val="center"/>
          </w:tcPr>
          <w:p w14:paraId="5F354923">
            <w:pPr>
              <w:tabs>
                <w:tab w:val="left" w:pos="6300"/>
              </w:tabs>
              <w:snapToGrid w:val="0"/>
              <w:spacing w:line="500" w:lineRule="exact"/>
              <w:jc w:val="center"/>
              <w:outlineLvl w:val="0"/>
              <w:rPr>
                <w:del w:id="1797" w:author="程曦" w:date="2025-01-23T17:24:13Z"/>
                <w:rFonts w:hint="eastAsia" w:ascii="宋体" w:hAnsi="宋体" w:cs="宋体"/>
                <w:sz w:val="21"/>
                <w:szCs w:val="21"/>
              </w:rPr>
            </w:pPr>
          </w:p>
        </w:tc>
      </w:tr>
      <w:tr w14:paraId="20E4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798" w:author="程曦" w:date="2025-01-23T17:24:13Z"/>
        </w:trPr>
        <w:tc>
          <w:tcPr>
            <w:tcW w:w="660" w:type="pct"/>
            <w:noWrap w:val="0"/>
            <w:vAlign w:val="center"/>
          </w:tcPr>
          <w:p w14:paraId="4796C4AE">
            <w:pPr>
              <w:tabs>
                <w:tab w:val="left" w:pos="6300"/>
              </w:tabs>
              <w:snapToGrid w:val="0"/>
              <w:spacing w:line="500" w:lineRule="exact"/>
              <w:jc w:val="center"/>
              <w:outlineLvl w:val="0"/>
              <w:rPr>
                <w:del w:id="1799" w:author="程曦" w:date="2025-01-23T17:24:13Z"/>
                <w:rFonts w:hint="eastAsia" w:ascii="宋体" w:hAnsi="宋体" w:cs="宋体"/>
                <w:sz w:val="21"/>
                <w:szCs w:val="21"/>
              </w:rPr>
            </w:pPr>
          </w:p>
        </w:tc>
        <w:tc>
          <w:tcPr>
            <w:tcW w:w="1542" w:type="pct"/>
            <w:noWrap w:val="0"/>
            <w:vAlign w:val="center"/>
          </w:tcPr>
          <w:p w14:paraId="6991FB34">
            <w:pPr>
              <w:tabs>
                <w:tab w:val="left" w:pos="6300"/>
              </w:tabs>
              <w:snapToGrid w:val="0"/>
              <w:spacing w:line="500" w:lineRule="exact"/>
              <w:jc w:val="center"/>
              <w:outlineLvl w:val="0"/>
              <w:rPr>
                <w:del w:id="1800" w:author="程曦" w:date="2025-01-23T17:24:13Z"/>
                <w:rFonts w:hint="eastAsia" w:ascii="宋体" w:hAnsi="宋体" w:cs="宋体"/>
                <w:sz w:val="21"/>
                <w:szCs w:val="21"/>
              </w:rPr>
            </w:pPr>
          </w:p>
        </w:tc>
        <w:tc>
          <w:tcPr>
            <w:tcW w:w="1600" w:type="pct"/>
            <w:noWrap w:val="0"/>
            <w:vAlign w:val="center"/>
          </w:tcPr>
          <w:p w14:paraId="785E77C5">
            <w:pPr>
              <w:tabs>
                <w:tab w:val="left" w:pos="6300"/>
              </w:tabs>
              <w:snapToGrid w:val="0"/>
              <w:spacing w:line="500" w:lineRule="exact"/>
              <w:jc w:val="center"/>
              <w:outlineLvl w:val="0"/>
              <w:rPr>
                <w:del w:id="1801" w:author="程曦" w:date="2025-01-23T17:24:13Z"/>
                <w:rFonts w:hint="eastAsia" w:ascii="宋体" w:hAnsi="宋体" w:cs="宋体"/>
                <w:sz w:val="21"/>
                <w:szCs w:val="21"/>
              </w:rPr>
            </w:pPr>
          </w:p>
        </w:tc>
        <w:tc>
          <w:tcPr>
            <w:tcW w:w="1199" w:type="pct"/>
            <w:noWrap w:val="0"/>
            <w:vAlign w:val="center"/>
          </w:tcPr>
          <w:p w14:paraId="2A0F9EF5">
            <w:pPr>
              <w:tabs>
                <w:tab w:val="left" w:pos="6300"/>
              </w:tabs>
              <w:snapToGrid w:val="0"/>
              <w:spacing w:line="500" w:lineRule="exact"/>
              <w:jc w:val="center"/>
              <w:outlineLvl w:val="0"/>
              <w:rPr>
                <w:del w:id="1802" w:author="程曦" w:date="2025-01-23T17:24:13Z"/>
                <w:rFonts w:hint="eastAsia" w:ascii="宋体" w:hAnsi="宋体" w:cs="宋体"/>
                <w:sz w:val="21"/>
                <w:szCs w:val="21"/>
              </w:rPr>
            </w:pPr>
          </w:p>
        </w:tc>
      </w:tr>
      <w:tr w14:paraId="7B74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803" w:author="程曦" w:date="2025-01-23T17:24:13Z"/>
        </w:trPr>
        <w:tc>
          <w:tcPr>
            <w:tcW w:w="660" w:type="pct"/>
            <w:noWrap w:val="0"/>
            <w:vAlign w:val="center"/>
          </w:tcPr>
          <w:p w14:paraId="2CEE50E6">
            <w:pPr>
              <w:tabs>
                <w:tab w:val="left" w:pos="6300"/>
              </w:tabs>
              <w:snapToGrid w:val="0"/>
              <w:spacing w:line="500" w:lineRule="exact"/>
              <w:jc w:val="center"/>
              <w:outlineLvl w:val="0"/>
              <w:rPr>
                <w:del w:id="1804" w:author="程曦" w:date="2025-01-23T17:24:13Z"/>
                <w:rFonts w:hint="eastAsia" w:ascii="宋体" w:hAnsi="宋体" w:cs="宋体"/>
                <w:sz w:val="21"/>
                <w:szCs w:val="21"/>
              </w:rPr>
            </w:pPr>
          </w:p>
        </w:tc>
        <w:tc>
          <w:tcPr>
            <w:tcW w:w="1542" w:type="pct"/>
            <w:noWrap w:val="0"/>
            <w:vAlign w:val="center"/>
          </w:tcPr>
          <w:p w14:paraId="7A0EBB11">
            <w:pPr>
              <w:tabs>
                <w:tab w:val="left" w:pos="6300"/>
              </w:tabs>
              <w:snapToGrid w:val="0"/>
              <w:spacing w:line="500" w:lineRule="exact"/>
              <w:jc w:val="center"/>
              <w:outlineLvl w:val="0"/>
              <w:rPr>
                <w:del w:id="1805" w:author="程曦" w:date="2025-01-23T17:24:13Z"/>
                <w:rFonts w:hint="eastAsia" w:ascii="宋体" w:hAnsi="宋体" w:cs="宋体"/>
                <w:sz w:val="21"/>
                <w:szCs w:val="21"/>
              </w:rPr>
            </w:pPr>
          </w:p>
        </w:tc>
        <w:tc>
          <w:tcPr>
            <w:tcW w:w="1600" w:type="pct"/>
            <w:noWrap w:val="0"/>
            <w:vAlign w:val="center"/>
          </w:tcPr>
          <w:p w14:paraId="2A981117">
            <w:pPr>
              <w:tabs>
                <w:tab w:val="left" w:pos="6300"/>
              </w:tabs>
              <w:snapToGrid w:val="0"/>
              <w:spacing w:line="500" w:lineRule="exact"/>
              <w:jc w:val="center"/>
              <w:outlineLvl w:val="0"/>
              <w:rPr>
                <w:del w:id="1806" w:author="程曦" w:date="2025-01-23T17:24:13Z"/>
                <w:rFonts w:hint="eastAsia" w:ascii="宋体" w:hAnsi="宋体" w:cs="宋体"/>
                <w:sz w:val="21"/>
                <w:szCs w:val="21"/>
              </w:rPr>
            </w:pPr>
          </w:p>
        </w:tc>
        <w:tc>
          <w:tcPr>
            <w:tcW w:w="1199" w:type="pct"/>
            <w:noWrap w:val="0"/>
            <w:vAlign w:val="center"/>
          </w:tcPr>
          <w:p w14:paraId="4FE70B3C">
            <w:pPr>
              <w:tabs>
                <w:tab w:val="left" w:pos="6300"/>
              </w:tabs>
              <w:snapToGrid w:val="0"/>
              <w:spacing w:line="500" w:lineRule="exact"/>
              <w:jc w:val="center"/>
              <w:outlineLvl w:val="0"/>
              <w:rPr>
                <w:del w:id="1807" w:author="程曦" w:date="2025-01-23T17:24:13Z"/>
                <w:rFonts w:hint="eastAsia" w:ascii="宋体" w:hAnsi="宋体" w:cs="宋体"/>
                <w:sz w:val="21"/>
                <w:szCs w:val="21"/>
              </w:rPr>
            </w:pPr>
          </w:p>
        </w:tc>
      </w:tr>
      <w:tr w14:paraId="4C66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808" w:author="程曦" w:date="2025-01-23T17:24:13Z"/>
        </w:trPr>
        <w:tc>
          <w:tcPr>
            <w:tcW w:w="660" w:type="pct"/>
            <w:noWrap w:val="0"/>
            <w:vAlign w:val="center"/>
          </w:tcPr>
          <w:p w14:paraId="639025FF">
            <w:pPr>
              <w:tabs>
                <w:tab w:val="left" w:pos="6300"/>
              </w:tabs>
              <w:snapToGrid w:val="0"/>
              <w:spacing w:line="500" w:lineRule="exact"/>
              <w:jc w:val="center"/>
              <w:outlineLvl w:val="0"/>
              <w:rPr>
                <w:del w:id="1809" w:author="程曦" w:date="2025-01-23T17:24:13Z"/>
                <w:rFonts w:hint="eastAsia" w:ascii="宋体" w:hAnsi="宋体" w:cs="宋体"/>
                <w:sz w:val="21"/>
                <w:szCs w:val="21"/>
              </w:rPr>
            </w:pPr>
          </w:p>
        </w:tc>
        <w:tc>
          <w:tcPr>
            <w:tcW w:w="1542" w:type="pct"/>
            <w:noWrap w:val="0"/>
            <w:vAlign w:val="center"/>
          </w:tcPr>
          <w:p w14:paraId="52591138">
            <w:pPr>
              <w:tabs>
                <w:tab w:val="left" w:pos="6300"/>
              </w:tabs>
              <w:snapToGrid w:val="0"/>
              <w:spacing w:line="500" w:lineRule="exact"/>
              <w:jc w:val="center"/>
              <w:outlineLvl w:val="0"/>
              <w:rPr>
                <w:del w:id="1810" w:author="程曦" w:date="2025-01-23T17:24:13Z"/>
                <w:rFonts w:hint="eastAsia" w:ascii="宋体" w:hAnsi="宋体" w:cs="宋体"/>
                <w:sz w:val="21"/>
                <w:szCs w:val="21"/>
              </w:rPr>
            </w:pPr>
          </w:p>
        </w:tc>
        <w:tc>
          <w:tcPr>
            <w:tcW w:w="1600" w:type="pct"/>
            <w:noWrap w:val="0"/>
            <w:vAlign w:val="center"/>
          </w:tcPr>
          <w:p w14:paraId="035402FF">
            <w:pPr>
              <w:tabs>
                <w:tab w:val="left" w:pos="6300"/>
              </w:tabs>
              <w:snapToGrid w:val="0"/>
              <w:spacing w:line="500" w:lineRule="exact"/>
              <w:jc w:val="center"/>
              <w:outlineLvl w:val="0"/>
              <w:rPr>
                <w:del w:id="1811" w:author="程曦" w:date="2025-01-23T17:24:13Z"/>
                <w:rFonts w:hint="eastAsia" w:ascii="宋体" w:hAnsi="宋体" w:cs="宋体"/>
                <w:sz w:val="21"/>
                <w:szCs w:val="21"/>
              </w:rPr>
            </w:pPr>
          </w:p>
        </w:tc>
        <w:tc>
          <w:tcPr>
            <w:tcW w:w="1199" w:type="pct"/>
            <w:noWrap w:val="0"/>
            <w:vAlign w:val="center"/>
          </w:tcPr>
          <w:p w14:paraId="25CFCF4E">
            <w:pPr>
              <w:tabs>
                <w:tab w:val="left" w:pos="6300"/>
              </w:tabs>
              <w:snapToGrid w:val="0"/>
              <w:spacing w:line="500" w:lineRule="exact"/>
              <w:jc w:val="center"/>
              <w:outlineLvl w:val="0"/>
              <w:rPr>
                <w:del w:id="1812" w:author="程曦" w:date="2025-01-23T17:24:13Z"/>
                <w:rFonts w:hint="eastAsia" w:ascii="宋体" w:hAnsi="宋体" w:cs="宋体"/>
                <w:sz w:val="21"/>
                <w:szCs w:val="21"/>
              </w:rPr>
            </w:pPr>
          </w:p>
        </w:tc>
      </w:tr>
      <w:tr w14:paraId="7E02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813" w:author="程曦" w:date="2025-01-23T17:24:13Z"/>
        </w:trPr>
        <w:tc>
          <w:tcPr>
            <w:tcW w:w="660" w:type="pct"/>
            <w:noWrap w:val="0"/>
            <w:vAlign w:val="center"/>
          </w:tcPr>
          <w:p w14:paraId="0407915D">
            <w:pPr>
              <w:tabs>
                <w:tab w:val="left" w:pos="6300"/>
              </w:tabs>
              <w:snapToGrid w:val="0"/>
              <w:spacing w:line="500" w:lineRule="exact"/>
              <w:jc w:val="center"/>
              <w:outlineLvl w:val="0"/>
              <w:rPr>
                <w:del w:id="1814" w:author="程曦" w:date="2025-01-23T17:24:13Z"/>
                <w:rFonts w:hint="eastAsia" w:ascii="宋体" w:hAnsi="宋体" w:cs="宋体"/>
                <w:sz w:val="21"/>
                <w:szCs w:val="21"/>
              </w:rPr>
            </w:pPr>
          </w:p>
        </w:tc>
        <w:tc>
          <w:tcPr>
            <w:tcW w:w="1542" w:type="pct"/>
            <w:noWrap w:val="0"/>
            <w:vAlign w:val="center"/>
          </w:tcPr>
          <w:p w14:paraId="32E6E91D">
            <w:pPr>
              <w:tabs>
                <w:tab w:val="left" w:pos="6300"/>
              </w:tabs>
              <w:snapToGrid w:val="0"/>
              <w:spacing w:line="500" w:lineRule="exact"/>
              <w:jc w:val="center"/>
              <w:outlineLvl w:val="0"/>
              <w:rPr>
                <w:del w:id="1815" w:author="程曦" w:date="2025-01-23T17:24:13Z"/>
                <w:rFonts w:hint="eastAsia" w:ascii="宋体" w:hAnsi="宋体" w:cs="宋体"/>
                <w:sz w:val="21"/>
                <w:szCs w:val="21"/>
              </w:rPr>
            </w:pPr>
          </w:p>
        </w:tc>
        <w:tc>
          <w:tcPr>
            <w:tcW w:w="1600" w:type="pct"/>
            <w:noWrap w:val="0"/>
            <w:vAlign w:val="center"/>
          </w:tcPr>
          <w:p w14:paraId="2A3CB477">
            <w:pPr>
              <w:tabs>
                <w:tab w:val="left" w:pos="6300"/>
              </w:tabs>
              <w:snapToGrid w:val="0"/>
              <w:spacing w:line="500" w:lineRule="exact"/>
              <w:jc w:val="center"/>
              <w:outlineLvl w:val="0"/>
              <w:rPr>
                <w:del w:id="1816" w:author="程曦" w:date="2025-01-23T17:24:13Z"/>
                <w:rFonts w:hint="eastAsia" w:ascii="宋体" w:hAnsi="宋体" w:cs="宋体"/>
                <w:sz w:val="21"/>
                <w:szCs w:val="21"/>
              </w:rPr>
            </w:pPr>
          </w:p>
        </w:tc>
        <w:tc>
          <w:tcPr>
            <w:tcW w:w="1199" w:type="pct"/>
            <w:noWrap w:val="0"/>
            <w:vAlign w:val="center"/>
          </w:tcPr>
          <w:p w14:paraId="6F16B160">
            <w:pPr>
              <w:tabs>
                <w:tab w:val="left" w:pos="6300"/>
              </w:tabs>
              <w:snapToGrid w:val="0"/>
              <w:spacing w:line="500" w:lineRule="exact"/>
              <w:jc w:val="center"/>
              <w:outlineLvl w:val="0"/>
              <w:rPr>
                <w:del w:id="1817" w:author="程曦" w:date="2025-01-23T17:24:13Z"/>
                <w:rFonts w:hint="eastAsia" w:ascii="宋体" w:hAnsi="宋体" w:cs="宋体"/>
                <w:sz w:val="21"/>
                <w:szCs w:val="21"/>
              </w:rPr>
            </w:pPr>
          </w:p>
        </w:tc>
      </w:tr>
      <w:tr w14:paraId="71DA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818" w:author="程曦" w:date="2025-01-23T17:24:13Z"/>
        </w:trPr>
        <w:tc>
          <w:tcPr>
            <w:tcW w:w="660" w:type="pct"/>
            <w:noWrap w:val="0"/>
            <w:vAlign w:val="center"/>
          </w:tcPr>
          <w:p w14:paraId="24D7EC61">
            <w:pPr>
              <w:tabs>
                <w:tab w:val="left" w:pos="6300"/>
              </w:tabs>
              <w:snapToGrid w:val="0"/>
              <w:spacing w:line="500" w:lineRule="exact"/>
              <w:jc w:val="center"/>
              <w:outlineLvl w:val="0"/>
              <w:rPr>
                <w:del w:id="1819" w:author="程曦" w:date="2025-01-23T17:24:13Z"/>
                <w:rFonts w:hint="eastAsia" w:ascii="宋体" w:hAnsi="宋体" w:cs="宋体"/>
                <w:sz w:val="21"/>
                <w:szCs w:val="21"/>
              </w:rPr>
            </w:pPr>
          </w:p>
        </w:tc>
        <w:tc>
          <w:tcPr>
            <w:tcW w:w="1542" w:type="pct"/>
            <w:noWrap w:val="0"/>
            <w:vAlign w:val="center"/>
          </w:tcPr>
          <w:p w14:paraId="11CC3579">
            <w:pPr>
              <w:tabs>
                <w:tab w:val="left" w:pos="6300"/>
              </w:tabs>
              <w:snapToGrid w:val="0"/>
              <w:spacing w:line="500" w:lineRule="exact"/>
              <w:jc w:val="center"/>
              <w:outlineLvl w:val="0"/>
              <w:rPr>
                <w:del w:id="1820" w:author="程曦" w:date="2025-01-23T17:24:13Z"/>
                <w:rFonts w:hint="eastAsia" w:ascii="宋体" w:hAnsi="宋体" w:cs="宋体"/>
                <w:sz w:val="21"/>
                <w:szCs w:val="21"/>
              </w:rPr>
            </w:pPr>
          </w:p>
        </w:tc>
        <w:tc>
          <w:tcPr>
            <w:tcW w:w="1600" w:type="pct"/>
            <w:noWrap w:val="0"/>
            <w:vAlign w:val="center"/>
          </w:tcPr>
          <w:p w14:paraId="532ACCB3">
            <w:pPr>
              <w:tabs>
                <w:tab w:val="left" w:pos="6300"/>
              </w:tabs>
              <w:snapToGrid w:val="0"/>
              <w:spacing w:line="500" w:lineRule="exact"/>
              <w:jc w:val="center"/>
              <w:outlineLvl w:val="0"/>
              <w:rPr>
                <w:del w:id="1821" w:author="程曦" w:date="2025-01-23T17:24:13Z"/>
                <w:rFonts w:hint="eastAsia" w:ascii="宋体" w:hAnsi="宋体" w:cs="宋体"/>
                <w:sz w:val="21"/>
                <w:szCs w:val="21"/>
              </w:rPr>
            </w:pPr>
          </w:p>
        </w:tc>
        <w:tc>
          <w:tcPr>
            <w:tcW w:w="1199" w:type="pct"/>
            <w:noWrap w:val="0"/>
            <w:vAlign w:val="center"/>
          </w:tcPr>
          <w:p w14:paraId="559142B8">
            <w:pPr>
              <w:tabs>
                <w:tab w:val="left" w:pos="6300"/>
              </w:tabs>
              <w:snapToGrid w:val="0"/>
              <w:spacing w:line="500" w:lineRule="exact"/>
              <w:jc w:val="center"/>
              <w:outlineLvl w:val="0"/>
              <w:rPr>
                <w:del w:id="1822" w:author="程曦" w:date="2025-01-23T17:24:13Z"/>
                <w:rFonts w:hint="eastAsia" w:ascii="宋体" w:hAnsi="宋体" w:cs="宋体"/>
                <w:sz w:val="21"/>
                <w:szCs w:val="21"/>
              </w:rPr>
            </w:pPr>
          </w:p>
        </w:tc>
      </w:tr>
      <w:tr w14:paraId="76C4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823" w:author="程曦" w:date="2025-01-23T17:24:13Z"/>
        </w:trPr>
        <w:tc>
          <w:tcPr>
            <w:tcW w:w="660" w:type="pct"/>
            <w:noWrap w:val="0"/>
            <w:vAlign w:val="center"/>
          </w:tcPr>
          <w:p w14:paraId="6BD564D8">
            <w:pPr>
              <w:tabs>
                <w:tab w:val="left" w:pos="6300"/>
              </w:tabs>
              <w:snapToGrid w:val="0"/>
              <w:spacing w:line="500" w:lineRule="exact"/>
              <w:jc w:val="center"/>
              <w:outlineLvl w:val="0"/>
              <w:rPr>
                <w:del w:id="1824" w:author="程曦" w:date="2025-01-23T17:24:13Z"/>
                <w:rFonts w:hint="eastAsia" w:ascii="宋体" w:hAnsi="宋体" w:cs="宋体"/>
                <w:sz w:val="21"/>
                <w:szCs w:val="21"/>
              </w:rPr>
            </w:pPr>
          </w:p>
        </w:tc>
        <w:tc>
          <w:tcPr>
            <w:tcW w:w="1542" w:type="pct"/>
            <w:noWrap w:val="0"/>
            <w:vAlign w:val="center"/>
          </w:tcPr>
          <w:p w14:paraId="653AFF47">
            <w:pPr>
              <w:tabs>
                <w:tab w:val="left" w:pos="6300"/>
              </w:tabs>
              <w:snapToGrid w:val="0"/>
              <w:spacing w:line="500" w:lineRule="exact"/>
              <w:jc w:val="center"/>
              <w:outlineLvl w:val="0"/>
              <w:rPr>
                <w:del w:id="1825" w:author="程曦" w:date="2025-01-23T17:24:13Z"/>
                <w:rFonts w:hint="eastAsia" w:ascii="宋体" w:hAnsi="宋体" w:cs="宋体"/>
                <w:sz w:val="21"/>
                <w:szCs w:val="21"/>
              </w:rPr>
            </w:pPr>
          </w:p>
        </w:tc>
        <w:tc>
          <w:tcPr>
            <w:tcW w:w="1600" w:type="pct"/>
            <w:noWrap w:val="0"/>
            <w:vAlign w:val="center"/>
          </w:tcPr>
          <w:p w14:paraId="45726F56">
            <w:pPr>
              <w:tabs>
                <w:tab w:val="left" w:pos="6300"/>
              </w:tabs>
              <w:snapToGrid w:val="0"/>
              <w:spacing w:line="500" w:lineRule="exact"/>
              <w:jc w:val="center"/>
              <w:outlineLvl w:val="0"/>
              <w:rPr>
                <w:del w:id="1826" w:author="程曦" w:date="2025-01-23T17:24:13Z"/>
                <w:rFonts w:hint="eastAsia" w:ascii="宋体" w:hAnsi="宋体" w:cs="宋体"/>
                <w:sz w:val="21"/>
                <w:szCs w:val="21"/>
              </w:rPr>
            </w:pPr>
          </w:p>
        </w:tc>
        <w:tc>
          <w:tcPr>
            <w:tcW w:w="1199" w:type="pct"/>
            <w:noWrap w:val="0"/>
            <w:vAlign w:val="center"/>
          </w:tcPr>
          <w:p w14:paraId="185863BB">
            <w:pPr>
              <w:tabs>
                <w:tab w:val="left" w:pos="6300"/>
              </w:tabs>
              <w:snapToGrid w:val="0"/>
              <w:spacing w:line="500" w:lineRule="exact"/>
              <w:jc w:val="center"/>
              <w:outlineLvl w:val="0"/>
              <w:rPr>
                <w:del w:id="1827" w:author="程曦" w:date="2025-01-23T17:24:13Z"/>
                <w:rFonts w:hint="eastAsia" w:ascii="宋体" w:hAnsi="宋体" w:cs="宋体"/>
                <w:sz w:val="21"/>
                <w:szCs w:val="21"/>
              </w:rPr>
            </w:pPr>
          </w:p>
        </w:tc>
      </w:tr>
      <w:tr w14:paraId="693C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828" w:author="程曦" w:date="2025-01-23T17:24:13Z"/>
        </w:trPr>
        <w:tc>
          <w:tcPr>
            <w:tcW w:w="660" w:type="pct"/>
            <w:noWrap w:val="0"/>
            <w:vAlign w:val="center"/>
          </w:tcPr>
          <w:p w14:paraId="26C3C2ED">
            <w:pPr>
              <w:tabs>
                <w:tab w:val="left" w:pos="6300"/>
              </w:tabs>
              <w:snapToGrid w:val="0"/>
              <w:spacing w:line="500" w:lineRule="exact"/>
              <w:jc w:val="center"/>
              <w:outlineLvl w:val="0"/>
              <w:rPr>
                <w:del w:id="1829" w:author="程曦" w:date="2025-01-23T17:24:13Z"/>
                <w:rFonts w:hint="eastAsia" w:ascii="宋体" w:hAnsi="宋体" w:cs="宋体"/>
                <w:sz w:val="21"/>
                <w:szCs w:val="21"/>
              </w:rPr>
            </w:pPr>
          </w:p>
        </w:tc>
        <w:tc>
          <w:tcPr>
            <w:tcW w:w="1542" w:type="pct"/>
            <w:noWrap w:val="0"/>
            <w:vAlign w:val="center"/>
          </w:tcPr>
          <w:p w14:paraId="17754644">
            <w:pPr>
              <w:tabs>
                <w:tab w:val="left" w:pos="6300"/>
              </w:tabs>
              <w:snapToGrid w:val="0"/>
              <w:spacing w:line="500" w:lineRule="exact"/>
              <w:jc w:val="center"/>
              <w:outlineLvl w:val="0"/>
              <w:rPr>
                <w:del w:id="1830" w:author="程曦" w:date="2025-01-23T17:24:13Z"/>
                <w:rFonts w:hint="eastAsia" w:ascii="宋体" w:hAnsi="宋体" w:cs="宋体"/>
                <w:sz w:val="21"/>
                <w:szCs w:val="21"/>
              </w:rPr>
            </w:pPr>
          </w:p>
        </w:tc>
        <w:tc>
          <w:tcPr>
            <w:tcW w:w="1600" w:type="pct"/>
            <w:noWrap w:val="0"/>
            <w:vAlign w:val="center"/>
          </w:tcPr>
          <w:p w14:paraId="0131E1BB">
            <w:pPr>
              <w:tabs>
                <w:tab w:val="left" w:pos="6300"/>
              </w:tabs>
              <w:snapToGrid w:val="0"/>
              <w:spacing w:line="500" w:lineRule="exact"/>
              <w:jc w:val="center"/>
              <w:outlineLvl w:val="0"/>
              <w:rPr>
                <w:del w:id="1831" w:author="程曦" w:date="2025-01-23T17:24:13Z"/>
                <w:rFonts w:hint="eastAsia" w:ascii="宋体" w:hAnsi="宋体" w:cs="宋体"/>
                <w:sz w:val="21"/>
                <w:szCs w:val="21"/>
              </w:rPr>
            </w:pPr>
          </w:p>
        </w:tc>
        <w:tc>
          <w:tcPr>
            <w:tcW w:w="1199" w:type="pct"/>
            <w:noWrap w:val="0"/>
            <w:vAlign w:val="center"/>
          </w:tcPr>
          <w:p w14:paraId="2D6B1569">
            <w:pPr>
              <w:tabs>
                <w:tab w:val="left" w:pos="6300"/>
              </w:tabs>
              <w:snapToGrid w:val="0"/>
              <w:spacing w:line="500" w:lineRule="exact"/>
              <w:jc w:val="center"/>
              <w:outlineLvl w:val="0"/>
              <w:rPr>
                <w:del w:id="1832" w:author="程曦" w:date="2025-01-23T17:24:13Z"/>
                <w:rFonts w:hint="eastAsia" w:ascii="宋体" w:hAnsi="宋体" w:cs="宋体"/>
                <w:sz w:val="21"/>
                <w:szCs w:val="21"/>
              </w:rPr>
            </w:pPr>
          </w:p>
        </w:tc>
      </w:tr>
      <w:tr w14:paraId="174F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del w:id="1833" w:author="程曦" w:date="2025-01-23T17:24:13Z"/>
        </w:trPr>
        <w:tc>
          <w:tcPr>
            <w:tcW w:w="660" w:type="pct"/>
            <w:noWrap w:val="0"/>
            <w:vAlign w:val="center"/>
          </w:tcPr>
          <w:p w14:paraId="4F62BE78">
            <w:pPr>
              <w:tabs>
                <w:tab w:val="left" w:pos="6300"/>
              </w:tabs>
              <w:snapToGrid w:val="0"/>
              <w:spacing w:line="500" w:lineRule="exact"/>
              <w:jc w:val="center"/>
              <w:outlineLvl w:val="0"/>
              <w:rPr>
                <w:del w:id="1834" w:author="程曦" w:date="2025-01-23T17:24:13Z"/>
                <w:rFonts w:hint="eastAsia" w:ascii="宋体" w:hAnsi="宋体" w:cs="宋体"/>
                <w:sz w:val="21"/>
                <w:szCs w:val="21"/>
              </w:rPr>
            </w:pPr>
          </w:p>
        </w:tc>
        <w:tc>
          <w:tcPr>
            <w:tcW w:w="1542" w:type="pct"/>
            <w:noWrap w:val="0"/>
            <w:vAlign w:val="center"/>
          </w:tcPr>
          <w:p w14:paraId="7CB61694">
            <w:pPr>
              <w:tabs>
                <w:tab w:val="left" w:pos="6300"/>
              </w:tabs>
              <w:snapToGrid w:val="0"/>
              <w:spacing w:line="500" w:lineRule="exact"/>
              <w:jc w:val="center"/>
              <w:outlineLvl w:val="0"/>
              <w:rPr>
                <w:del w:id="1835" w:author="程曦" w:date="2025-01-23T17:24:13Z"/>
                <w:rFonts w:hint="eastAsia" w:ascii="宋体" w:hAnsi="宋体" w:cs="宋体"/>
                <w:sz w:val="21"/>
                <w:szCs w:val="21"/>
              </w:rPr>
            </w:pPr>
          </w:p>
        </w:tc>
        <w:tc>
          <w:tcPr>
            <w:tcW w:w="1600" w:type="pct"/>
            <w:noWrap w:val="0"/>
            <w:vAlign w:val="center"/>
          </w:tcPr>
          <w:p w14:paraId="32AF5A8C">
            <w:pPr>
              <w:tabs>
                <w:tab w:val="left" w:pos="6300"/>
              </w:tabs>
              <w:snapToGrid w:val="0"/>
              <w:spacing w:line="500" w:lineRule="exact"/>
              <w:jc w:val="center"/>
              <w:outlineLvl w:val="0"/>
              <w:rPr>
                <w:del w:id="1836" w:author="程曦" w:date="2025-01-23T17:24:13Z"/>
                <w:rFonts w:hint="eastAsia" w:ascii="宋体" w:hAnsi="宋体" w:cs="宋体"/>
                <w:sz w:val="21"/>
                <w:szCs w:val="21"/>
              </w:rPr>
            </w:pPr>
          </w:p>
        </w:tc>
        <w:tc>
          <w:tcPr>
            <w:tcW w:w="1199" w:type="pct"/>
            <w:noWrap w:val="0"/>
            <w:vAlign w:val="center"/>
          </w:tcPr>
          <w:p w14:paraId="6DD2075F">
            <w:pPr>
              <w:tabs>
                <w:tab w:val="left" w:pos="6300"/>
              </w:tabs>
              <w:snapToGrid w:val="0"/>
              <w:spacing w:line="500" w:lineRule="exact"/>
              <w:jc w:val="center"/>
              <w:outlineLvl w:val="0"/>
              <w:rPr>
                <w:del w:id="1837" w:author="程曦" w:date="2025-01-23T17:24:13Z"/>
                <w:rFonts w:hint="eastAsia" w:ascii="宋体" w:hAnsi="宋体" w:cs="宋体"/>
                <w:sz w:val="21"/>
                <w:szCs w:val="21"/>
              </w:rPr>
            </w:pPr>
          </w:p>
        </w:tc>
      </w:tr>
    </w:tbl>
    <w:p w14:paraId="395A2160">
      <w:pPr>
        <w:spacing w:line="500" w:lineRule="exact"/>
        <w:ind w:firstLine="600" w:firstLineChars="250"/>
        <w:rPr>
          <w:del w:id="1838" w:author="程曦" w:date="2025-01-23T17:24:13Z"/>
          <w:rFonts w:hint="eastAsia" w:ascii="宋体" w:hAnsi="宋体" w:cs="宋体"/>
          <w:sz w:val="24"/>
          <w:szCs w:val="28"/>
          <w:highlight w:val="yellow"/>
        </w:rPr>
      </w:pPr>
    </w:p>
    <w:p w14:paraId="0092123D">
      <w:pPr>
        <w:spacing w:line="500" w:lineRule="exact"/>
        <w:ind w:firstLine="600" w:firstLineChars="250"/>
        <w:rPr>
          <w:del w:id="1839" w:author="程曦" w:date="2025-01-23T17:24:13Z"/>
          <w:rFonts w:hint="eastAsia" w:ascii="宋体" w:hAnsi="宋体" w:cs="宋体"/>
          <w:sz w:val="24"/>
          <w:szCs w:val="28"/>
          <w:highlight w:val="none"/>
        </w:rPr>
      </w:pPr>
      <w:del w:id="1840" w:author="程曦" w:date="2025-01-23T17:24:13Z">
        <w:r>
          <w:rPr>
            <w:rFonts w:hint="eastAsia" w:ascii="宋体" w:hAnsi="宋体" w:cs="宋体"/>
            <w:sz w:val="24"/>
            <w:szCs w:val="28"/>
            <w:highlight w:val="none"/>
          </w:rPr>
          <w:delText>投标人：                   法定代表人（或法定代表人授权代表）或自然人：</w:delText>
        </w:r>
      </w:del>
    </w:p>
    <w:p w14:paraId="2B4CA764">
      <w:pPr>
        <w:spacing w:line="500" w:lineRule="exact"/>
        <w:rPr>
          <w:del w:id="1841" w:author="程曦" w:date="2025-01-23T17:24:13Z"/>
          <w:rFonts w:hint="eastAsia" w:ascii="宋体" w:hAnsi="宋体" w:cs="宋体"/>
          <w:sz w:val="24"/>
          <w:szCs w:val="28"/>
          <w:highlight w:val="none"/>
        </w:rPr>
      </w:pPr>
      <w:del w:id="1842" w:author="程曦" w:date="2025-01-23T17:24:13Z">
        <w:r>
          <w:rPr>
            <w:rFonts w:hint="eastAsia" w:ascii="宋体" w:hAnsi="宋体" w:cs="宋体"/>
            <w:sz w:val="24"/>
            <w:szCs w:val="28"/>
            <w:highlight w:val="none"/>
          </w:rPr>
          <w:delText xml:space="preserve">  （投标人公章）                               （签署或盖章）</w:delText>
        </w:r>
      </w:del>
    </w:p>
    <w:p w14:paraId="18F3BAC8">
      <w:pPr>
        <w:tabs>
          <w:tab w:val="left" w:pos="6300"/>
        </w:tabs>
        <w:snapToGrid w:val="0"/>
        <w:spacing w:line="500" w:lineRule="exact"/>
        <w:rPr>
          <w:del w:id="1843" w:author="程曦" w:date="2025-01-23T17:24:13Z"/>
          <w:rFonts w:hint="eastAsia" w:ascii="宋体" w:hAnsi="宋体" w:cs="宋体"/>
          <w:sz w:val="24"/>
        </w:rPr>
      </w:pPr>
    </w:p>
    <w:p w14:paraId="1C0DCE3E">
      <w:pPr>
        <w:tabs>
          <w:tab w:val="left" w:pos="6300"/>
        </w:tabs>
        <w:snapToGrid w:val="0"/>
        <w:spacing w:line="500" w:lineRule="exact"/>
        <w:ind w:firstLine="570"/>
        <w:rPr>
          <w:del w:id="1844" w:author="程曦" w:date="2025-01-23T17:24:13Z"/>
          <w:rFonts w:hint="eastAsia" w:ascii="宋体" w:hAnsi="宋体" w:cs="宋体"/>
          <w:sz w:val="24"/>
        </w:rPr>
      </w:pPr>
      <w:del w:id="1845" w:author="程曦" w:date="2025-01-23T17:24:13Z">
        <w:r>
          <w:rPr>
            <w:rFonts w:hint="eastAsia" w:ascii="宋体" w:hAnsi="宋体" w:cs="宋体"/>
            <w:sz w:val="24"/>
          </w:rPr>
          <w:delText>注：</w:delText>
        </w:r>
      </w:del>
    </w:p>
    <w:p w14:paraId="41AF3ECB">
      <w:pPr>
        <w:tabs>
          <w:tab w:val="left" w:pos="6300"/>
        </w:tabs>
        <w:snapToGrid w:val="0"/>
        <w:spacing w:line="500" w:lineRule="exact"/>
        <w:ind w:firstLine="570"/>
        <w:rPr>
          <w:del w:id="1846" w:author="程曦" w:date="2025-01-23T17:24:13Z"/>
          <w:rFonts w:hint="eastAsia" w:ascii="宋体" w:hAnsi="宋体" w:cs="宋体"/>
          <w:sz w:val="24"/>
          <w:szCs w:val="24"/>
        </w:rPr>
      </w:pPr>
      <w:del w:id="1847" w:author="程曦" w:date="2025-01-23T17:24:13Z">
        <w:r>
          <w:rPr>
            <w:rFonts w:hint="eastAsia" w:ascii="宋体" w:hAnsi="宋体" w:cs="宋体"/>
            <w:sz w:val="24"/>
            <w:szCs w:val="24"/>
          </w:rPr>
          <w:delText>1.本表即为对本项目“第三篇 项目商务需求”中所列条款进行比较和响应；</w:delText>
        </w:r>
      </w:del>
    </w:p>
    <w:p w14:paraId="5521394E">
      <w:pPr>
        <w:tabs>
          <w:tab w:val="left" w:pos="6300"/>
        </w:tabs>
        <w:snapToGrid w:val="0"/>
        <w:spacing w:line="500" w:lineRule="exact"/>
        <w:ind w:firstLine="570"/>
        <w:rPr>
          <w:del w:id="1848" w:author="程曦" w:date="2025-01-23T17:24:13Z"/>
          <w:rFonts w:hint="eastAsia" w:ascii="宋体" w:hAnsi="宋体" w:cs="宋体"/>
          <w:sz w:val="24"/>
          <w:szCs w:val="24"/>
        </w:rPr>
      </w:pPr>
      <w:del w:id="1849" w:author="程曦" w:date="2025-01-23T17:24:13Z">
        <w:r>
          <w:rPr>
            <w:rFonts w:hint="eastAsia" w:ascii="宋体" w:hAnsi="宋体" w:cs="宋体"/>
            <w:sz w:val="24"/>
            <w:szCs w:val="24"/>
          </w:rPr>
          <w:delText>2.本表可扩展。</w:delText>
        </w:r>
      </w:del>
    </w:p>
    <w:p w14:paraId="022B0662">
      <w:pPr>
        <w:tabs>
          <w:tab w:val="left" w:pos="6300"/>
        </w:tabs>
        <w:snapToGrid w:val="0"/>
        <w:spacing w:line="500" w:lineRule="exact"/>
        <w:ind w:firstLine="570"/>
        <w:rPr>
          <w:del w:id="1850" w:author="程曦" w:date="2025-01-23T17:24:13Z"/>
          <w:rFonts w:ascii="宋体" w:hAnsi="宋体" w:cs="宋体"/>
          <w:sz w:val="24"/>
          <w:szCs w:val="24"/>
        </w:rPr>
      </w:pPr>
      <w:del w:id="1851" w:author="程曦" w:date="2025-01-23T17:24:13Z">
        <w:r>
          <w:rPr>
            <w:rFonts w:hint="eastAsia" w:ascii="宋体" w:hAnsi="宋体" w:cs="宋体"/>
            <w:sz w:val="24"/>
            <w:szCs w:val="24"/>
          </w:rPr>
          <w:delText>3.投标应答栏中应当注明具体内容，且必须标注具体内容在投标文件中的位置（页码）。</w:delText>
        </w:r>
      </w:del>
    </w:p>
    <w:p w14:paraId="314909BB">
      <w:pPr>
        <w:snapToGrid w:val="0"/>
        <w:spacing w:line="400" w:lineRule="exact"/>
        <w:ind w:firstLine="560" w:firstLineChars="200"/>
        <w:rPr>
          <w:del w:id="1852" w:author="程曦" w:date="2025-01-23T17:24:13Z"/>
          <w:rFonts w:hint="eastAsia" w:ascii="宋体" w:hAnsi="宋体" w:cs="宋体"/>
          <w:sz w:val="24"/>
          <w:szCs w:val="24"/>
        </w:rPr>
      </w:pPr>
      <w:del w:id="1853" w:author="程曦" w:date="2025-01-23T17:24:13Z">
        <w:r>
          <w:rPr>
            <w:rFonts w:hint="eastAsia" w:ascii="宋体" w:hAnsi="宋体" w:cs="宋体"/>
            <w:szCs w:val="28"/>
          </w:rPr>
          <w:br w:type="page"/>
        </w:r>
      </w:del>
      <w:del w:id="1854" w:author="程曦" w:date="2025-01-23T17:24:13Z">
        <w:r>
          <w:rPr>
            <w:rFonts w:hint="eastAsia" w:ascii="宋体" w:hAnsi="宋体" w:cs="宋体"/>
            <w:szCs w:val="28"/>
            <w:lang w:eastAsia="zh-CN"/>
          </w:rPr>
          <w:delText>（</w:delText>
        </w:r>
      </w:del>
      <w:del w:id="1855" w:author="程曦" w:date="2025-01-23T17:24:13Z">
        <w:r>
          <w:rPr>
            <w:rFonts w:hint="eastAsia" w:ascii="宋体" w:hAnsi="宋体" w:cs="宋体"/>
            <w:sz w:val="24"/>
            <w:szCs w:val="24"/>
          </w:rPr>
          <w:delText>三</w:delText>
        </w:r>
      </w:del>
      <w:del w:id="1856" w:author="程曦" w:date="2025-01-23T17:24:13Z">
        <w:r>
          <w:rPr>
            <w:rFonts w:hint="eastAsia" w:ascii="宋体" w:hAnsi="宋体" w:cs="宋体"/>
            <w:sz w:val="24"/>
            <w:szCs w:val="24"/>
            <w:lang w:eastAsia="zh-CN"/>
          </w:rPr>
          <w:delText>）</w:delText>
        </w:r>
      </w:del>
      <w:del w:id="1857" w:author="程曦" w:date="2025-01-23T17:24:13Z">
        <w:r>
          <w:rPr>
            <w:rFonts w:hint="eastAsia" w:ascii="宋体" w:hAnsi="宋体" w:cs="宋体"/>
            <w:sz w:val="24"/>
            <w:szCs w:val="24"/>
          </w:rPr>
          <w:delText>第三篇所需证明材料（如果有）</w:delText>
        </w:r>
      </w:del>
    </w:p>
    <w:p w14:paraId="227D6A5F">
      <w:pPr>
        <w:snapToGrid w:val="0"/>
        <w:spacing w:line="400" w:lineRule="exact"/>
        <w:ind w:firstLine="480" w:firstLineChars="200"/>
        <w:rPr>
          <w:del w:id="1858" w:author="程曦" w:date="2025-01-23T17:24:13Z"/>
          <w:rFonts w:hint="eastAsia" w:ascii="宋体" w:hAnsi="宋体" w:eastAsia="宋体" w:cs="宋体"/>
          <w:sz w:val="24"/>
          <w:szCs w:val="24"/>
          <w:lang w:eastAsia="zh-CN"/>
        </w:rPr>
      </w:pPr>
      <w:del w:id="1859" w:author="程曦" w:date="2025-01-23T17:24:13Z">
        <w:r>
          <w:rPr>
            <w:rFonts w:hint="eastAsia" w:ascii="宋体" w:hAnsi="宋体" w:eastAsia="宋体" w:cs="宋体"/>
            <w:sz w:val="24"/>
            <w:szCs w:val="24"/>
            <w:lang w:eastAsia="zh-CN"/>
          </w:rPr>
          <w:delText>（四）第四篇评审因素商务部分所需证明材料</w:delText>
        </w:r>
      </w:del>
    </w:p>
    <w:p w14:paraId="6F996D27">
      <w:pPr>
        <w:spacing w:line="400" w:lineRule="exact"/>
        <w:ind w:firstLine="480" w:firstLineChars="200"/>
        <w:rPr>
          <w:del w:id="1860" w:author="程曦" w:date="2025-01-23T17:24:13Z"/>
          <w:rFonts w:hint="eastAsia" w:ascii="宋体" w:hAnsi="宋体" w:cs="宋体"/>
          <w:sz w:val="24"/>
          <w:szCs w:val="28"/>
        </w:rPr>
      </w:pPr>
    </w:p>
    <w:p w14:paraId="27971C61">
      <w:pPr>
        <w:snapToGrid w:val="0"/>
        <w:spacing w:before="120" w:beforeLines="50" w:line="500" w:lineRule="exact"/>
        <w:ind w:firstLine="560"/>
        <w:jc w:val="left"/>
        <w:rPr>
          <w:del w:id="1861" w:author="程曦" w:date="2025-01-23T17:24:13Z"/>
          <w:rFonts w:hint="eastAsia" w:ascii="宋体" w:hAnsi="宋体" w:cs="宋体"/>
          <w:szCs w:val="28"/>
        </w:rPr>
      </w:pPr>
    </w:p>
    <w:p w14:paraId="0630209F">
      <w:pPr>
        <w:snapToGrid w:val="0"/>
        <w:spacing w:before="120" w:beforeLines="50" w:line="500" w:lineRule="exact"/>
        <w:ind w:firstLine="560"/>
        <w:jc w:val="left"/>
        <w:rPr>
          <w:del w:id="1862" w:author="程曦" w:date="2025-01-23T17:24:13Z"/>
          <w:rFonts w:hint="eastAsia" w:ascii="宋体" w:hAnsi="宋体" w:cs="宋体"/>
          <w:szCs w:val="28"/>
        </w:rPr>
      </w:pPr>
      <w:del w:id="1863" w:author="程曦" w:date="2025-01-23T17:24:13Z">
        <w:r>
          <w:rPr>
            <w:rFonts w:hint="eastAsia" w:ascii="宋体" w:hAnsi="宋体" w:cs="宋体"/>
            <w:szCs w:val="28"/>
          </w:rPr>
          <w:delText xml:space="preserve"> </w:delText>
        </w:r>
      </w:del>
    </w:p>
    <w:p w14:paraId="2073A1DE">
      <w:pPr>
        <w:pStyle w:val="4"/>
        <w:spacing w:line="500" w:lineRule="exact"/>
        <w:ind w:firstLine="562" w:firstLineChars="200"/>
        <w:rPr>
          <w:del w:id="1864" w:author="程曦" w:date="2025-01-23T17:24:13Z"/>
          <w:rFonts w:hint="eastAsia" w:cs="宋体"/>
          <w:b/>
          <w:szCs w:val="28"/>
        </w:rPr>
      </w:pPr>
      <w:del w:id="1865" w:author="程曦" w:date="2025-01-23T17:24:13Z">
        <w:bookmarkStart w:id="123" w:name="_Toc493178792"/>
        <w:bookmarkStart w:id="124" w:name="_Toc492721041"/>
        <w:r>
          <w:rPr>
            <w:rFonts w:hint="eastAsia" w:cs="宋体"/>
            <w:b/>
            <w:szCs w:val="28"/>
          </w:rPr>
          <w:br w:type="page"/>
        </w:r>
      </w:del>
      <w:del w:id="1866" w:author="程曦" w:date="2025-01-23T17:24:13Z">
        <w:bookmarkStart w:id="125" w:name="_Toc76387268"/>
        <w:bookmarkStart w:id="126" w:name="_Toc10101"/>
        <w:bookmarkStart w:id="127" w:name="_Toc14891"/>
        <w:r>
          <w:rPr>
            <w:rFonts w:hint="eastAsia" w:cs="宋体"/>
            <w:b/>
            <w:szCs w:val="28"/>
          </w:rPr>
          <w:delText>四、其他</w:delText>
        </w:r>
        <w:bookmarkEnd w:id="123"/>
        <w:bookmarkEnd w:id="124"/>
        <w:bookmarkEnd w:id="125"/>
        <w:bookmarkEnd w:id="126"/>
        <w:bookmarkEnd w:id="127"/>
      </w:del>
    </w:p>
    <w:p w14:paraId="7F499DAC">
      <w:pPr>
        <w:spacing w:line="400" w:lineRule="exact"/>
        <w:ind w:firstLine="480" w:firstLineChars="200"/>
        <w:rPr>
          <w:del w:id="1867" w:author="程曦" w:date="2025-01-23T17:24:13Z"/>
          <w:rFonts w:hint="eastAsia" w:ascii="宋体" w:hAnsi="宋体" w:cs="宋体"/>
          <w:sz w:val="24"/>
          <w:szCs w:val="28"/>
        </w:rPr>
      </w:pPr>
      <w:del w:id="1868" w:author="程曦" w:date="2025-01-23T17:24:13Z">
        <w:r>
          <w:rPr>
            <w:rFonts w:hint="eastAsia" w:ascii="宋体" w:hAnsi="宋体" w:cs="宋体"/>
            <w:sz w:val="24"/>
            <w:szCs w:val="28"/>
          </w:rPr>
          <w:delText>（一）中小企业声明函、监狱企业证明文件、残疾人福利性单位声明函</w:delText>
        </w:r>
      </w:del>
    </w:p>
    <w:p w14:paraId="6F5CE10F">
      <w:pPr>
        <w:tabs>
          <w:tab w:val="left" w:pos="6300"/>
        </w:tabs>
        <w:snapToGrid w:val="0"/>
        <w:spacing w:line="500" w:lineRule="exact"/>
        <w:jc w:val="center"/>
        <w:rPr>
          <w:del w:id="1869" w:author="程曦" w:date="2025-01-23T17:24:13Z"/>
          <w:rFonts w:hint="eastAsia" w:ascii="宋体" w:hAnsi="宋体" w:cs="宋体"/>
        </w:rPr>
      </w:pPr>
      <w:del w:id="1870" w:author="程曦" w:date="2025-01-23T17:24:13Z">
        <w:r>
          <w:rPr>
            <w:rFonts w:hint="eastAsia" w:ascii="宋体" w:hAnsi="宋体" w:cs="宋体"/>
          </w:rPr>
          <w:delText>中小企业声明函</w:delText>
        </w:r>
      </w:del>
    </w:p>
    <w:p w14:paraId="170220C6">
      <w:pPr>
        <w:tabs>
          <w:tab w:val="left" w:pos="6300"/>
        </w:tabs>
        <w:snapToGrid w:val="0"/>
        <w:spacing w:line="500" w:lineRule="exact"/>
        <w:ind w:firstLine="480" w:firstLineChars="200"/>
        <w:rPr>
          <w:del w:id="1871" w:author="程曦" w:date="2025-01-23T17:24:13Z"/>
          <w:rFonts w:hint="eastAsia" w:ascii="宋体" w:hAnsi="宋体" w:cs="宋体"/>
          <w:sz w:val="24"/>
          <w:szCs w:val="28"/>
        </w:rPr>
      </w:pPr>
      <w:del w:id="1872" w:author="程曦" w:date="2025-01-23T17:24:13Z">
        <w:r>
          <w:rPr>
            <w:rFonts w:hint="eastAsia" w:ascii="宋体" w:hAnsi="宋体" w:cs="宋体"/>
            <w:sz w:val="24"/>
            <w:szCs w:val="28"/>
          </w:rPr>
          <w:delText>本公司郑重声明，根据《政府采购促进中小企业发展管理办法》（</w:delText>
        </w:r>
      </w:del>
      <w:del w:id="1873" w:author="程曦" w:date="2025-01-23T17:24:13Z">
        <w:r>
          <w:rPr>
            <w:rFonts w:hint="eastAsia" w:ascii="宋体" w:hAnsi="宋体" w:cs="宋体"/>
            <w:sz w:val="24"/>
            <w:szCs w:val="24"/>
          </w:rPr>
          <w:delText>财库〔2020〕46号</w:delText>
        </w:r>
      </w:del>
      <w:del w:id="1874" w:author="程曦" w:date="2025-01-23T17:24:13Z">
        <w:r>
          <w:rPr>
            <w:rFonts w:hint="eastAsia" w:ascii="宋体" w:hAnsi="宋体" w:cs="宋体"/>
            <w:sz w:val="24"/>
            <w:szCs w:val="28"/>
          </w:rPr>
          <w:delText>）的规定，本公司参加重庆医科大学附属康复医院的重庆医科大学附属康复医院黄水院区物业管理服务采购活动，服务全部由符合政策要求的中小企业承接。相关企业的具体情况如下：</w:delText>
        </w:r>
      </w:del>
    </w:p>
    <w:p w14:paraId="47989246">
      <w:pPr>
        <w:tabs>
          <w:tab w:val="left" w:pos="6300"/>
        </w:tabs>
        <w:snapToGrid w:val="0"/>
        <w:spacing w:line="500" w:lineRule="exact"/>
        <w:ind w:firstLine="480" w:firstLineChars="200"/>
        <w:rPr>
          <w:del w:id="1875" w:author="程曦" w:date="2025-01-23T17:24:13Z"/>
          <w:rFonts w:hint="eastAsia" w:ascii="宋体" w:hAnsi="宋体" w:cs="宋体"/>
          <w:sz w:val="24"/>
          <w:szCs w:val="28"/>
        </w:rPr>
      </w:pPr>
      <w:del w:id="1876" w:author="程曦" w:date="2025-01-23T17:24:13Z">
        <w:r>
          <w:rPr>
            <w:rFonts w:hint="eastAsia" w:ascii="宋体" w:hAnsi="宋体" w:cs="宋体"/>
            <w:sz w:val="24"/>
            <w:szCs w:val="28"/>
          </w:rPr>
          <w:delText>1.</w:delText>
        </w:r>
      </w:del>
      <w:del w:id="1877" w:author="程曦" w:date="2025-01-23T17:24:13Z">
        <w:r>
          <w:rPr>
            <w:rFonts w:hint="eastAsia" w:ascii="宋体" w:hAnsi="宋体" w:cs="宋体"/>
            <w:i/>
            <w:sz w:val="24"/>
            <w:szCs w:val="28"/>
            <w:u w:val="single"/>
          </w:rPr>
          <w:delText>（标的名称）</w:delText>
        </w:r>
      </w:del>
      <w:del w:id="1878" w:author="程曦" w:date="2025-01-23T17:24:13Z">
        <w:r>
          <w:rPr>
            <w:rFonts w:hint="eastAsia" w:ascii="宋体" w:hAnsi="宋体" w:cs="宋体"/>
            <w:sz w:val="24"/>
            <w:szCs w:val="28"/>
          </w:rPr>
          <w:delText>，属于</w:delText>
        </w:r>
      </w:del>
      <w:del w:id="1879" w:author="程曦" w:date="2025-01-23T17:24:13Z">
        <w:r>
          <w:rPr>
            <w:rFonts w:hint="eastAsia" w:ascii="宋体" w:hAnsi="宋体" w:cs="宋体"/>
            <w:i/>
            <w:sz w:val="24"/>
            <w:szCs w:val="28"/>
            <w:u w:val="single"/>
            <w:lang w:val="en-US" w:eastAsia="zh-CN"/>
          </w:rPr>
          <w:delText>物业管理</w:delText>
        </w:r>
      </w:del>
      <w:del w:id="1880" w:author="程曦" w:date="2025-01-23T17:24:13Z">
        <w:r>
          <w:rPr>
            <w:rFonts w:hint="eastAsia" w:ascii="宋体" w:hAnsi="宋体" w:cs="宋体"/>
            <w:sz w:val="24"/>
            <w:szCs w:val="28"/>
          </w:rPr>
          <w:delText>；承接企业为</w:delText>
        </w:r>
      </w:del>
      <w:del w:id="1881" w:author="程曦" w:date="2025-01-23T17:24:13Z">
        <w:r>
          <w:rPr>
            <w:rFonts w:hint="eastAsia" w:ascii="宋体" w:hAnsi="宋体" w:cs="宋体"/>
            <w:i/>
            <w:sz w:val="24"/>
            <w:szCs w:val="28"/>
            <w:u w:val="single"/>
          </w:rPr>
          <w:delText>（企业名称）</w:delText>
        </w:r>
      </w:del>
      <w:del w:id="1882" w:author="程曦" w:date="2025-01-23T17:24:13Z">
        <w:r>
          <w:rPr>
            <w:rFonts w:hint="eastAsia" w:ascii="宋体" w:hAnsi="宋体" w:cs="宋体"/>
            <w:sz w:val="24"/>
            <w:szCs w:val="28"/>
          </w:rPr>
          <w:delText>，从业人员</w:delText>
        </w:r>
      </w:del>
      <w:del w:id="1883" w:author="程曦" w:date="2025-01-23T17:24:13Z">
        <w:r>
          <w:rPr>
            <w:rFonts w:hint="eastAsia" w:ascii="宋体" w:hAnsi="宋体" w:cs="宋体"/>
            <w:sz w:val="24"/>
            <w:szCs w:val="28"/>
            <w:u w:val="single"/>
          </w:rPr>
          <w:delText xml:space="preserve">      </w:delText>
        </w:r>
      </w:del>
      <w:del w:id="1884" w:author="程曦" w:date="2025-01-23T17:24:13Z">
        <w:r>
          <w:rPr>
            <w:rFonts w:hint="eastAsia" w:ascii="宋体" w:hAnsi="宋体" w:cs="宋体"/>
            <w:sz w:val="24"/>
            <w:szCs w:val="28"/>
          </w:rPr>
          <w:delText>人，营业收入为</w:delText>
        </w:r>
      </w:del>
      <w:del w:id="1885" w:author="程曦" w:date="2025-01-23T17:24:13Z">
        <w:r>
          <w:rPr>
            <w:rFonts w:hint="eastAsia" w:ascii="宋体" w:hAnsi="宋体" w:cs="宋体"/>
            <w:sz w:val="24"/>
            <w:szCs w:val="28"/>
            <w:u w:val="single"/>
          </w:rPr>
          <w:delText xml:space="preserve">    </w:delText>
        </w:r>
      </w:del>
      <w:del w:id="1886" w:author="程曦" w:date="2025-01-23T17:24:13Z">
        <w:r>
          <w:rPr>
            <w:rFonts w:hint="eastAsia" w:ascii="宋体" w:hAnsi="宋体" w:cs="宋体"/>
            <w:sz w:val="24"/>
            <w:szCs w:val="28"/>
          </w:rPr>
          <w:delText>万元，资产总额为</w:delText>
        </w:r>
      </w:del>
      <w:del w:id="1887" w:author="程曦" w:date="2025-01-23T17:24:13Z">
        <w:r>
          <w:rPr>
            <w:rFonts w:hint="eastAsia" w:ascii="宋体" w:hAnsi="宋体" w:cs="宋体"/>
            <w:sz w:val="24"/>
            <w:szCs w:val="28"/>
            <w:u w:val="single"/>
          </w:rPr>
          <w:delText xml:space="preserve">    </w:delText>
        </w:r>
      </w:del>
      <w:del w:id="1888" w:author="程曦" w:date="2025-01-23T17:24:13Z">
        <w:r>
          <w:rPr>
            <w:rFonts w:hint="eastAsia" w:ascii="宋体" w:hAnsi="宋体" w:cs="宋体"/>
            <w:sz w:val="24"/>
            <w:szCs w:val="28"/>
          </w:rPr>
          <w:delText>万元，属于</w:delText>
        </w:r>
      </w:del>
      <w:del w:id="1889" w:author="程曦" w:date="2025-01-23T17:24:13Z">
        <w:r>
          <w:rPr>
            <w:rFonts w:hint="eastAsia" w:ascii="宋体" w:hAnsi="宋体" w:cs="宋体"/>
            <w:i/>
            <w:sz w:val="24"/>
            <w:szCs w:val="28"/>
            <w:u w:val="single"/>
          </w:rPr>
          <w:delText>（中型企业、小型企业、微型企业）</w:delText>
        </w:r>
      </w:del>
      <w:del w:id="1890" w:author="程曦" w:date="2025-01-23T17:24:13Z">
        <w:r>
          <w:rPr>
            <w:rFonts w:hint="eastAsia" w:ascii="宋体" w:hAnsi="宋体" w:cs="宋体"/>
            <w:sz w:val="24"/>
            <w:szCs w:val="28"/>
          </w:rPr>
          <w:delText>；</w:delText>
        </w:r>
      </w:del>
    </w:p>
    <w:p w14:paraId="3DAC2AC7">
      <w:pPr>
        <w:tabs>
          <w:tab w:val="left" w:pos="6300"/>
        </w:tabs>
        <w:snapToGrid w:val="0"/>
        <w:spacing w:line="500" w:lineRule="exact"/>
        <w:ind w:firstLine="480" w:firstLineChars="200"/>
        <w:rPr>
          <w:del w:id="1891" w:author="程曦" w:date="2025-01-23T17:24:13Z"/>
          <w:rFonts w:hint="eastAsia" w:ascii="宋体" w:hAnsi="宋体" w:cs="宋体"/>
          <w:sz w:val="24"/>
          <w:szCs w:val="28"/>
        </w:rPr>
      </w:pPr>
      <w:del w:id="1892" w:author="程曦" w:date="2025-01-23T17:24:13Z">
        <w:r>
          <w:rPr>
            <w:rFonts w:hint="eastAsia" w:ascii="宋体" w:hAnsi="宋体" w:cs="宋体"/>
            <w:sz w:val="24"/>
            <w:szCs w:val="28"/>
          </w:rPr>
          <w:delText>为本标的提供的服务人员</w:delText>
        </w:r>
      </w:del>
      <w:del w:id="1893" w:author="程曦" w:date="2025-01-23T17:24:13Z">
        <w:r>
          <w:rPr>
            <w:rFonts w:hint="eastAsia" w:ascii="宋体" w:hAnsi="宋体" w:cs="宋体"/>
            <w:sz w:val="24"/>
            <w:szCs w:val="28"/>
            <w:u w:val="single"/>
          </w:rPr>
          <w:delText xml:space="preserve">   </w:delText>
        </w:r>
      </w:del>
      <w:del w:id="1894" w:author="程曦" w:date="2025-01-23T17:24:13Z">
        <w:r>
          <w:rPr>
            <w:rFonts w:hint="eastAsia" w:ascii="宋体" w:hAnsi="宋体" w:cs="宋体"/>
            <w:sz w:val="24"/>
            <w:szCs w:val="28"/>
          </w:rPr>
          <w:delText>人，其中与本企业签订劳动合同</w:delText>
        </w:r>
      </w:del>
      <w:del w:id="1895" w:author="程曦" w:date="2025-01-23T17:24:13Z">
        <w:r>
          <w:rPr>
            <w:rFonts w:hint="eastAsia" w:ascii="宋体" w:hAnsi="宋体" w:cs="宋体"/>
            <w:sz w:val="24"/>
            <w:szCs w:val="28"/>
            <w:u w:val="single"/>
          </w:rPr>
          <w:delText xml:space="preserve">   </w:delText>
        </w:r>
      </w:del>
      <w:del w:id="1896" w:author="程曦" w:date="2025-01-23T17:24:13Z">
        <w:r>
          <w:rPr>
            <w:rFonts w:hint="eastAsia" w:ascii="宋体" w:hAnsi="宋体" w:cs="宋体"/>
            <w:sz w:val="24"/>
            <w:szCs w:val="28"/>
          </w:rPr>
          <w:delText>人，其他人员</w:delText>
        </w:r>
      </w:del>
      <w:del w:id="1897" w:author="程曦" w:date="2025-01-23T17:24:13Z">
        <w:r>
          <w:rPr>
            <w:rFonts w:hint="eastAsia" w:ascii="宋体" w:hAnsi="宋体" w:cs="宋体"/>
            <w:sz w:val="24"/>
            <w:szCs w:val="28"/>
            <w:u w:val="single"/>
          </w:rPr>
          <w:delText xml:space="preserve">   </w:delText>
        </w:r>
      </w:del>
      <w:del w:id="1898" w:author="程曦" w:date="2025-01-23T17:24:13Z">
        <w:r>
          <w:rPr>
            <w:rFonts w:hint="eastAsia" w:ascii="宋体" w:hAnsi="宋体" w:cs="宋体"/>
            <w:sz w:val="24"/>
            <w:szCs w:val="28"/>
          </w:rPr>
          <w:delText>人。有其他人员的不符合中小企业扶持政策（适用于服务采购项目）;</w:delText>
        </w:r>
      </w:del>
    </w:p>
    <w:p w14:paraId="186751A0">
      <w:pPr>
        <w:tabs>
          <w:tab w:val="left" w:pos="6300"/>
        </w:tabs>
        <w:snapToGrid w:val="0"/>
        <w:spacing w:line="500" w:lineRule="exact"/>
        <w:ind w:firstLine="480" w:firstLineChars="200"/>
        <w:rPr>
          <w:del w:id="1899" w:author="程曦" w:date="2025-01-23T17:24:13Z"/>
          <w:rFonts w:hint="eastAsia" w:ascii="宋体" w:hAnsi="宋体" w:cs="宋体"/>
          <w:sz w:val="24"/>
          <w:szCs w:val="28"/>
        </w:rPr>
      </w:pPr>
      <w:del w:id="1900" w:author="程曦" w:date="2025-01-23T17:24:13Z">
        <w:r>
          <w:rPr>
            <w:rFonts w:hint="eastAsia" w:ascii="宋体" w:hAnsi="宋体" w:cs="宋体"/>
            <w:sz w:val="24"/>
            <w:szCs w:val="28"/>
          </w:rPr>
          <w:delText>2.</w:delText>
        </w:r>
      </w:del>
      <w:del w:id="1901" w:author="程曦" w:date="2025-01-23T17:24:13Z">
        <w:r>
          <w:rPr>
            <w:rFonts w:hint="eastAsia" w:ascii="宋体" w:hAnsi="宋体" w:cs="宋体"/>
            <w:i/>
            <w:sz w:val="24"/>
            <w:szCs w:val="28"/>
            <w:u w:val="single"/>
          </w:rPr>
          <w:delText xml:space="preserve"> （标的名称）</w:delText>
        </w:r>
      </w:del>
      <w:del w:id="1902" w:author="程曦" w:date="2025-01-23T17:24:13Z">
        <w:r>
          <w:rPr>
            <w:rFonts w:hint="eastAsia" w:ascii="宋体" w:hAnsi="宋体" w:cs="宋体"/>
            <w:sz w:val="24"/>
            <w:szCs w:val="28"/>
          </w:rPr>
          <w:delText>，属于</w:delText>
        </w:r>
      </w:del>
      <w:del w:id="1903" w:author="程曦" w:date="2025-01-23T17:24:13Z">
        <w:r>
          <w:rPr>
            <w:rFonts w:hint="eastAsia" w:ascii="宋体" w:hAnsi="宋体" w:cs="宋体"/>
            <w:i/>
            <w:sz w:val="24"/>
            <w:szCs w:val="28"/>
            <w:u w:val="single"/>
            <w:lang w:val="en-US" w:eastAsia="zh-CN"/>
          </w:rPr>
          <w:delText>物业管理</w:delText>
        </w:r>
      </w:del>
      <w:del w:id="1904" w:author="程曦" w:date="2025-01-23T17:24:13Z">
        <w:r>
          <w:rPr>
            <w:rFonts w:hint="eastAsia" w:ascii="宋体" w:hAnsi="宋体" w:cs="宋体"/>
            <w:sz w:val="24"/>
            <w:szCs w:val="28"/>
          </w:rPr>
          <w:delText>；承接企业为</w:delText>
        </w:r>
      </w:del>
      <w:del w:id="1905" w:author="程曦" w:date="2025-01-23T17:24:13Z">
        <w:r>
          <w:rPr>
            <w:rFonts w:hint="eastAsia" w:ascii="宋体" w:hAnsi="宋体" w:cs="宋体"/>
            <w:i/>
            <w:sz w:val="24"/>
            <w:szCs w:val="28"/>
            <w:u w:val="single"/>
          </w:rPr>
          <w:delText>（企业名称）</w:delText>
        </w:r>
      </w:del>
      <w:del w:id="1906" w:author="程曦" w:date="2025-01-23T17:24:13Z">
        <w:r>
          <w:rPr>
            <w:rFonts w:hint="eastAsia" w:ascii="宋体" w:hAnsi="宋体" w:cs="宋体"/>
            <w:sz w:val="24"/>
            <w:szCs w:val="28"/>
          </w:rPr>
          <w:delText>，从业人员</w:delText>
        </w:r>
      </w:del>
      <w:del w:id="1907" w:author="程曦" w:date="2025-01-23T17:24:13Z">
        <w:r>
          <w:rPr>
            <w:rFonts w:hint="eastAsia" w:ascii="宋体" w:hAnsi="宋体" w:cs="宋体"/>
            <w:sz w:val="24"/>
            <w:szCs w:val="28"/>
            <w:u w:val="single"/>
          </w:rPr>
          <w:delText xml:space="preserve">      </w:delText>
        </w:r>
      </w:del>
      <w:del w:id="1908" w:author="程曦" w:date="2025-01-23T17:24:13Z">
        <w:r>
          <w:rPr>
            <w:rFonts w:hint="eastAsia" w:ascii="宋体" w:hAnsi="宋体" w:cs="宋体"/>
            <w:sz w:val="24"/>
            <w:szCs w:val="28"/>
          </w:rPr>
          <w:delText>人，营业收入为</w:delText>
        </w:r>
      </w:del>
      <w:del w:id="1909" w:author="程曦" w:date="2025-01-23T17:24:13Z">
        <w:r>
          <w:rPr>
            <w:rFonts w:hint="eastAsia" w:ascii="宋体" w:hAnsi="宋体" w:cs="宋体"/>
            <w:sz w:val="24"/>
            <w:szCs w:val="28"/>
            <w:u w:val="single"/>
          </w:rPr>
          <w:delText xml:space="preserve">    </w:delText>
        </w:r>
      </w:del>
      <w:del w:id="1910" w:author="程曦" w:date="2025-01-23T17:24:13Z">
        <w:r>
          <w:rPr>
            <w:rFonts w:hint="eastAsia" w:ascii="宋体" w:hAnsi="宋体" w:cs="宋体"/>
            <w:sz w:val="24"/>
            <w:szCs w:val="28"/>
          </w:rPr>
          <w:delText>万元，资产总额为</w:delText>
        </w:r>
      </w:del>
      <w:del w:id="1911" w:author="程曦" w:date="2025-01-23T17:24:13Z">
        <w:r>
          <w:rPr>
            <w:rFonts w:hint="eastAsia" w:ascii="宋体" w:hAnsi="宋体" w:cs="宋体"/>
            <w:sz w:val="24"/>
            <w:szCs w:val="28"/>
            <w:u w:val="single"/>
          </w:rPr>
          <w:delText xml:space="preserve">    </w:delText>
        </w:r>
      </w:del>
      <w:del w:id="1912" w:author="程曦" w:date="2025-01-23T17:24:13Z">
        <w:r>
          <w:rPr>
            <w:rFonts w:hint="eastAsia" w:ascii="宋体" w:hAnsi="宋体" w:cs="宋体"/>
            <w:sz w:val="24"/>
            <w:szCs w:val="28"/>
          </w:rPr>
          <w:delText>万元，属于</w:delText>
        </w:r>
      </w:del>
      <w:del w:id="1913" w:author="程曦" w:date="2025-01-23T17:24:13Z">
        <w:r>
          <w:rPr>
            <w:rFonts w:hint="eastAsia" w:ascii="宋体" w:hAnsi="宋体" w:cs="宋体"/>
            <w:i/>
            <w:sz w:val="24"/>
            <w:szCs w:val="28"/>
            <w:u w:val="single"/>
          </w:rPr>
          <w:delText>（中型企业、小型企业、微型企业）</w:delText>
        </w:r>
      </w:del>
      <w:del w:id="1914" w:author="程曦" w:date="2025-01-23T17:24:13Z">
        <w:r>
          <w:rPr>
            <w:rFonts w:hint="eastAsia" w:ascii="宋体" w:hAnsi="宋体" w:cs="宋体"/>
            <w:sz w:val="24"/>
            <w:szCs w:val="28"/>
          </w:rPr>
          <w:delText>；</w:delText>
        </w:r>
      </w:del>
    </w:p>
    <w:p w14:paraId="6B2FB987">
      <w:pPr>
        <w:tabs>
          <w:tab w:val="left" w:pos="6300"/>
        </w:tabs>
        <w:snapToGrid w:val="0"/>
        <w:spacing w:line="500" w:lineRule="exact"/>
        <w:ind w:firstLine="480" w:firstLineChars="200"/>
        <w:rPr>
          <w:del w:id="1915" w:author="程曦" w:date="2025-01-23T17:24:13Z"/>
          <w:rFonts w:hint="eastAsia" w:ascii="宋体" w:hAnsi="宋体" w:cs="宋体"/>
          <w:sz w:val="24"/>
          <w:szCs w:val="28"/>
        </w:rPr>
      </w:pPr>
      <w:del w:id="1916" w:author="程曦" w:date="2025-01-23T17:24:13Z">
        <w:r>
          <w:rPr>
            <w:rFonts w:hint="eastAsia" w:ascii="宋体" w:hAnsi="宋体" w:cs="宋体"/>
            <w:sz w:val="24"/>
            <w:szCs w:val="28"/>
          </w:rPr>
          <w:delText>为本标的提供的服务人员</w:delText>
        </w:r>
      </w:del>
      <w:del w:id="1917" w:author="程曦" w:date="2025-01-23T17:24:13Z">
        <w:r>
          <w:rPr>
            <w:rFonts w:hint="eastAsia" w:ascii="宋体" w:hAnsi="宋体" w:cs="宋体"/>
            <w:sz w:val="24"/>
            <w:szCs w:val="28"/>
            <w:u w:val="single"/>
          </w:rPr>
          <w:delText xml:space="preserve">   </w:delText>
        </w:r>
      </w:del>
      <w:del w:id="1918" w:author="程曦" w:date="2025-01-23T17:24:13Z">
        <w:r>
          <w:rPr>
            <w:rFonts w:hint="eastAsia" w:ascii="宋体" w:hAnsi="宋体" w:cs="宋体"/>
            <w:sz w:val="24"/>
            <w:szCs w:val="28"/>
          </w:rPr>
          <w:delText>人，其中与本企业签订劳动合同</w:delText>
        </w:r>
      </w:del>
      <w:del w:id="1919" w:author="程曦" w:date="2025-01-23T17:24:13Z">
        <w:r>
          <w:rPr>
            <w:rFonts w:hint="eastAsia" w:ascii="宋体" w:hAnsi="宋体" w:cs="宋体"/>
            <w:sz w:val="24"/>
            <w:szCs w:val="28"/>
            <w:u w:val="single"/>
          </w:rPr>
          <w:delText xml:space="preserve">   </w:delText>
        </w:r>
      </w:del>
      <w:del w:id="1920" w:author="程曦" w:date="2025-01-23T17:24:13Z">
        <w:r>
          <w:rPr>
            <w:rFonts w:hint="eastAsia" w:ascii="宋体" w:hAnsi="宋体" w:cs="宋体"/>
            <w:sz w:val="24"/>
            <w:szCs w:val="28"/>
          </w:rPr>
          <w:delText>人，其他人员</w:delText>
        </w:r>
      </w:del>
      <w:del w:id="1921" w:author="程曦" w:date="2025-01-23T17:24:13Z">
        <w:r>
          <w:rPr>
            <w:rFonts w:hint="eastAsia" w:ascii="宋体" w:hAnsi="宋体" w:cs="宋体"/>
            <w:sz w:val="24"/>
            <w:szCs w:val="28"/>
            <w:u w:val="single"/>
          </w:rPr>
          <w:delText xml:space="preserve">   </w:delText>
        </w:r>
      </w:del>
      <w:del w:id="1922" w:author="程曦" w:date="2025-01-23T17:24:13Z">
        <w:r>
          <w:rPr>
            <w:rFonts w:hint="eastAsia" w:ascii="宋体" w:hAnsi="宋体" w:cs="宋体"/>
            <w:sz w:val="24"/>
            <w:szCs w:val="28"/>
          </w:rPr>
          <w:delText>人。有其他人员的不符合中小企业扶持政策（适用于服务采购项目）;</w:delText>
        </w:r>
      </w:del>
    </w:p>
    <w:p w14:paraId="65DB6502">
      <w:pPr>
        <w:tabs>
          <w:tab w:val="left" w:pos="6300"/>
        </w:tabs>
        <w:snapToGrid w:val="0"/>
        <w:spacing w:line="500" w:lineRule="exact"/>
        <w:ind w:firstLine="480" w:firstLineChars="200"/>
        <w:rPr>
          <w:del w:id="1923" w:author="程曦" w:date="2025-01-23T17:24:13Z"/>
          <w:rFonts w:hint="eastAsia" w:ascii="宋体" w:hAnsi="宋体" w:cs="宋体"/>
          <w:sz w:val="24"/>
          <w:szCs w:val="28"/>
        </w:rPr>
      </w:pPr>
      <w:del w:id="1924" w:author="程曦" w:date="2025-01-23T17:24:13Z">
        <w:r>
          <w:rPr>
            <w:rFonts w:hint="eastAsia" w:ascii="宋体" w:hAnsi="宋体" w:cs="宋体"/>
            <w:sz w:val="24"/>
            <w:szCs w:val="28"/>
          </w:rPr>
          <w:delText>……</w:delText>
        </w:r>
      </w:del>
    </w:p>
    <w:p w14:paraId="26ECE523">
      <w:pPr>
        <w:tabs>
          <w:tab w:val="left" w:pos="6300"/>
        </w:tabs>
        <w:snapToGrid w:val="0"/>
        <w:spacing w:line="500" w:lineRule="exact"/>
        <w:ind w:firstLine="480" w:firstLineChars="200"/>
        <w:rPr>
          <w:del w:id="1925" w:author="程曦" w:date="2025-01-23T17:24:13Z"/>
          <w:rFonts w:hint="eastAsia" w:ascii="宋体" w:hAnsi="宋体" w:cs="宋体"/>
          <w:sz w:val="24"/>
          <w:szCs w:val="28"/>
        </w:rPr>
      </w:pPr>
      <w:del w:id="1926" w:author="程曦" w:date="2025-01-23T17:24:13Z">
        <w:r>
          <w:rPr>
            <w:rFonts w:hint="eastAsia" w:ascii="宋体" w:hAnsi="宋体" w:cs="宋体"/>
            <w:sz w:val="24"/>
            <w:szCs w:val="28"/>
          </w:rPr>
          <w:delText>以上企业，不属于大企业的分支机构，不存在控股股东为大企业的情形，也不存在与大企业的负责人为同一人的情形。</w:delText>
        </w:r>
      </w:del>
    </w:p>
    <w:p w14:paraId="11FA31AA">
      <w:pPr>
        <w:tabs>
          <w:tab w:val="left" w:pos="6300"/>
        </w:tabs>
        <w:snapToGrid w:val="0"/>
        <w:spacing w:line="500" w:lineRule="exact"/>
        <w:ind w:firstLine="480" w:firstLineChars="200"/>
        <w:rPr>
          <w:del w:id="1927" w:author="程曦" w:date="2025-01-23T17:24:13Z"/>
          <w:rFonts w:hint="eastAsia" w:ascii="宋体" w:hAnsi="宋体" w:cs="宋体"/>
          <w:sz w:val="24"/>
          <w:szCs w:val="28"/>
        </w:rPr>
      </w:pPr>
      <w:del w:id="1928" w:author="程曦" w:date="2025-01-23T17:24:13Z">
        <w:r>
          <w:rPr>
            <w:rFonts w:hint="eastAsia" w:ascii="宋体" w:hAnsi="宋体" w:cs="宋体"/>
            <w:sz w:val="24"/>
            <w:szCs w:val="28"/>
          </w:rPr>
          <w:delText>本企业对上述声明内容的真实性负责。如有虚假，将依法承担相应责任。</w:delText>
        </w:r>
      </w:del>
    </w:p>
    <w:p w14:paraId="5F6F66B4">
      <w:pPr>
        <w:tabs>
          <w:tab w:val="left" w:pos="6300"/>
        </w:tabs>
        <w:snapToGrid w:val="0"/>
        <w:spacing w:line="500" w:lineRule="exact"/>
        <w:ind w:firstLine="480" w:firstLineChars="200"/>
        <w:rPr>
          <w:del w:id="1929" w:author="程曦" w:date="2025-01-23T17:24:13Z"/>
          <w:rFonts w:hint="eastAsia" w:ascii="宋体" w:hAnsi="宋体" w:cs="宋体"/>
          <w:sz w:val="24"/>
          <w:szCs w:val="28"/>
        </w:rPr>
      </w:pPr>
      <w:del w:id="1930" w:author="程曦" w:date="2025-01-23T17:24:13Z">
        <w:r>
          <w:rPr>
            <w:rFonts w:hint="eastAsia" w:ascii="宋体" w:hAnsi="宋体" w:cs="宋体"/>
            <w:sz w:val="24"/>
            <w:szCs w:val="28"/>
          </w:rPr>
          <w:delText xml:space="preserve">                                                    </w:delText>
        </w:r>
      </w:del>
    </w:p>
    <w:p w14:paraId="3BEA1139">
      <w:pPr>
        <w:tabs>
          <w:tab w:val="left" w:pos="6300"/>
        </w:tabs>
        <w:snapToGrid w:val="0"/>
        <w:spacing w:line="500" w:lineRule="exact"/>
        <w:ind w:firstLine="6120" w:firstLineChars="2550"/>
        <w:rPr>
          <w:del w:id="1931" w:author="程曦" w:date="2025-01-23T17:24:13Z"/>
          <w:rFonts w:hint="eastAsia" w:ascii="宋体" w:hAnsi="宋体" w:cs="宋体"/>
          <w:sz w:val="24"/>
          <w:szCs w:val="28"/>
        </w:rPr>
      </w:pPr>
      <w:del w:id="1932" w:author="程曦" w:date="2025-01-23T17:24:13Z">
        <w:r>
          <w:rPr>
            <w:rFonts w:hint="eastAsia" w:ascii="宋体" w:hAnsi="宋体" w:cs="宋体"/>
            <w:sz w:val="24"/>
            <w:szCs w:val="28"/>
          </w:rPr>
          <w:delText xml:space="preserve">企业名称（盖章）： </w:delText>
        </w:r>
      </w:del>
    </w:p>
    <w:p w14:paraId="35071AC1">
      <w:pPr>
        <w:tabs>
          <w:tab w:val="left" w:pos="6300"/>
        </w:tabs>
        <w:snapToGrid w:val="0"/>
        <w:spacing w:line="500" w:lineRule="exact"/>
        <w:ind w:firstLine="6120" w:firstLineChars="2550"/>
        <w:rPr>
          <w:del w:id="1933" w:author="程曦" w:date="2025-01-23T17:24:13Z"/>
          <w:rFonts w:hint="eastAsia" w:ascii="宋体" w:hAnsi="宋体" w:cs="宋体"/>
          <w:sz w:val="24"/>
          <w:szCs w:val="28"/>
        </w:rPr>
      </w:pPr>
      <w:del w:id="1934" w:author="程曦" w:date="2025-01-23T17:24:13Z">
        <w:r>
          <w:rPr>
            <w:rFonts w:hint="eastAsia" w:ascii="宋体" w:hAnsi="宋体" w:cs="宋体"/>
            <w:sz w:val="24"/>
            <w:szCs w:val="28"/>
          </w:rPr>
          <w:delText>日期：</w:delText>
        </w:r>
      </w:del>
    </w:p>
    <w:p w14:paraId="50727739">
      <w:pPr>
        <w:tabs>
          <w:tab w:val="left" w:pos="6300"/>
        </w:tabs>
        <w:snapToGrid w:val="0"/>
        <w:spacing w:line="420" w:lineRule="exact"/>
        <w:rPr>
          <w:del w:id="1935" w:author="程曦" w:date="2025-01-23T17:24:13Z"/>
          <w:rFonts w:hint="eastAsia" w:ascii="宋体" w:hAnsi="宋体" w:cs="宋体"/>
          <w:kern w:val="0"/>
          <w:sz w:val="21"/>
          <w:szCs w:val="21"/>
        </w:rPr>
      </w:pPr>
      <w:del w:id="1936" w:author="程曦" w:date="2025-01-23T17:24:13Z">
        <w:r>
          <w:rPr>
            <w:rFonts w:hint="eastAsia" w:ascii="宋体" w:hAnsi="宋体" w:cs="宋体"/>
            <w:kern w:val="0"/>
            <w:sz w:val="21"/>
            <w:szCs w:val="21"/>
          </w:rPr>
          <w:delText>填写时应注意以下事项：</w:delText>
        </w:r>
      </w:del>
    </w:p>
    <w:p w14:paraId="39D3BF70">
      <w:pPr>
        <w:tabs>
          <w:tab w:val="left" w:pos="6300"/>
        </w:tabs>
        <w:snapToGrid w:val="0"/>
        <w:spacing w:line="420" w:lineRule="exact"/>
        <w:ind w:firstLine="420" w:firstLineChars="200"/>
        <w:jc w:val="left"/>
        <w:rPr>
          <w:del w:id="1937" w:author="程曦" w:date="2025-01-23T17:24:13Z"/>
          <w:rFonts w:hint="eastAsia" w:ascii="宋体" w:hAnsi="宋体" w:cs="宋体"/>
          <w:kern w:val="0"/>
          <w:sz w:val="21"/>
          <w:szCs w:val="21"/>
        </w:rPr>
      </w:pPr>
      <w:del w:id="1938" w:author="程曦" w:date="2025-01-23T17:24:13Z">
        <w:r>
          <w:rPr>
            <w:rFonts w:hint="eastAsia" w:ascii="宋体" w:hAnsi="宋体" w:cs="宋体"/>
            <w:kern w:val="0"/>
            <w:sz w:val="21"/>
            <w:szCs w:val="21"/>
          </w:rPr>
          <w:delText>1.从业人员、营业收入、资产总额填报上一年度数据，无上一年度数据的新成立企业可不填报。</w:delText>
        </w:r>
      </w:del>
    </w:p>
    <w:p w14:paraId="6F3E84ED">
      <w:pPr>
        <w:tabs>
          <w:tab w:val="left" w:pos="6300"/>
        </w:tabs>
        <w:snapToGrid w:val="0"/>
        <w:spacing w:line="420" w:lineRule="exact"/>
        <w:ind w:firstLine="422" w:firstLineChars="200"/>
        <w:jc w:val="left"/>
        <w:rPr>
          <w:del w:id="1939" w:author="程曦" w:date="2025-01-23T17:24:13Z"/>
          <w:rFonts w:hint="eastAsia" w:ascii="宋体" w:hAnsi="宋体" w:cs="宋体"/>
          <w:b/>
          <w:kern w:val="0"/>
          <w:sz w:val="21"/>
          <w:szCs w:val="21"/>
          <w:u w:val="single"/>
        </w:rPr>
      </w:pPr>
      <w:del w:id="1940" w:author="程曦" w:date="2025-01-23T17:24:13Z">
        <w:r>
          <w:rPr>
            <w:rFonts w:hint="eastAsia" w:ascii="宋体" w:hAnsi="宋体" w:cs="宋体"/>
            <w:b/>
            <w:kern w:val="0"/>
            <w:sz w:val="21"/>
            <w:szCs w:val="21"/>
            <w:u w:val="single"/>
          </w:rPr>
          <w:delText>2.中小企业应当按照《中小企业划型标准规定》（工信部联企业〔2011〕300号），如实填写并提交《中小企业声明函》。</w:delText>
        </w:r>
      </w:del>
    </w:p>
    <w:p w14:paraId="6552A38D">
      <w:pPr>
        <w:tabs>
          <w:tab w:val="left" w:pos="6300"/>
        </w:tabs>
        <w:snapToGrid w:val="0"/>
        <w:spacing w:line="420" w:lineRule="exact"/>
        <w:ind w:firstLine="422" w:firstLineChars="200"/>
        <w:rPr>
          <w:del w:id="1941" w:author="程曦" w:date="2025-01-23T17:24:13Z"/>
          <w:rFonts w:hint="eastAsia" w:ascii="宋体" w:hAnsi="宋体" w:cs="宋体"/>
          <w:b/>
          <w:kern w:val="0"/>
          <w:sz w:val="21"/>
          <w:szCs w:val="21"/>
          <w:u w:val="single"/>
        </w:rPr>
      </w:pPr>
      <w:del w:id="1942" w:author="程曦" w:date="2025-01-23T17:24:13Z">
        <w:r>
          <w:rPr>
            <w:rFonts w:hint="eastAsia" w:ascii="宋体" w:hAnsi="宋体" w:cs="宋体"/>
            <w:b/>
            <w:kern w:val="0"/>
            <w:sz w:val="21"/>
            <w:szCs w:val="21"/>
            <w:u w:val="single"/>
          </w:rPr>
          <w:delText>3.投标人填写《中小企业声明函》中所属行业时，应与采购文件第一篇 “采购标的对应的中小企业划分标准所属行业”中填写的所属行业一致。</w:delText>
        </w:r>
      </w:del>
    </w:p>
    <w:p w14:paraId="42C91419">
      <w:pPr>
        <w:tabs>
          <w:tab w:val="left" w:pos="6300"/>
        </w:tabs>
        <w:snapToGrid w:val="0"/>
        <w:spacing w:line="420" w:lineRule="exact"/>
        <w:ind w:firstLine="422" w:firstLineChars="200"/>
        <w:rPr>
          <w:del w:id="1943" w:author="程曦" w:date="2025-01-23T17:24:13Z"/>
          <w:rFonts w:hint="eastAsia" w:ascii="宋体" w:hAnsi="宋体" w:cs="宋体"/>
          <w:b/>
          <w:kern w:val="0"/>
          <w:sz w:val="21"/>
          <w:szCs w:val="21"/>
          <w:u w:val="single"/>
        </w:rPr>
      </w:pPr>
      <w:del w:id="1944" w:author="程曦" w:date="2025-01-23T17:24:13Z">
        <w:r>
          <w:rPr>
            <w:rFonts w:hint="eastAsia" w:ascii="宋体" w:hAnsi="宋体" w:cs="宋体"/>
            <w:b/>
            <w:kern w:val="0"/>
            <w:sz w:val="21"/>
            <w:szCs w:val="21"/>
            <w:u w:val="single"/>
          </w:rPr>
          <w:delText>4.本声明函“企业名称（盖章）”处为投标人盖章。</w:delText>
        </w:r>
      </w:del>
    </w:p>
    <w:p w14:paraId="63268327">
      <w:pPr>
        <w:tabs>
          <w:tab w:val="left" w:pos="6300"/>
        </w:tabs>
        <w:snapToGrid w:val="0"/>
        <w:spacing w:line="400" w:lineRule="exact"/>
        <w:ind w:firstLine="420" w:firstLineChars="200"/>
        <w:jc w:val="left"/>
        <w:rPr>
          <w:del w:id="1945" w:author="程曦" w:date="2025-01-23T17:24:13Z"/>
          <w:rFonts w:hint="eastAsia" w:ascii="宋体" w:hAnsi="宋体" w:cs="宋体"/>
          <w:sz w:val="21"/>
          <w:szCs w:val="21"/>
        </w:rPr>
      </w:pPr>
      <w:del w:id="1946" w:author="程曦" w:date="2025-01-23T17:24:13Z">
        <w:r>
          <w:rPr>
            <w:rFonts w:hint="eastAsia" w:ascii="宋体" w:hAnsi="宋体" w:cs="宋体"/>
            <w:sz w:val="21"/>
            <w:szCs w:val="21"/>
          </w:rPr>
          <w:delText>注：各行业划型标准：</w:delText>
        </w:r>
      </w:del>
    </w:p>
    <w:p w14:paraId="2712199F">
      <w:pPr>
        <w:tabs>
          <w:tab w:val="left" w:pos="6300"/>
        </w:tabs>
        <w:snapToGrid w:val="0"/>
        <w:spacing w:line="400" w:lineRule="exact"/>
        <w:ind w:firstLine="420" w:firstLineChars="200"/>
        <w:jc w:val="left"/>
        <w:rPr>
          <w:del w:id="1947" w:author="程曦" w:date="2025-01-23T17:24:13Z"/>
          <w:rFonts w:hint="eastAsia" w:ascii="宋体" w:hAnsi="宋体" w:cs="宋体"/>
          <w:sz w:val="21"/>
          <w:szCs w:val="21"/>
        </w:rPr>
      </w:pPr>
      <w:del w:id="1948" w:author="程曦" w:date="2025-01-23T17:24:13Z">
        <w:r>
          <w:rPr>
            <w:rFonts w:hint="eastAsia" w:ascii="宋体" w:hAnsi="宋体" w:cs="宋体"/>
            <w:sz w:val="21"/>
            <w:szCs w:val="21"/>
          </w:rPr>
          <w:delText>（一）农、林、牧、渔业。营业收入20000万元以下的为中小微型企业。其中，营业收入500万元及以上的为中型企业，营业收入50万元及以上的为小型企业，营业收入50万元以下的为微型企业。</w:delText>
        </w:r>
      </w:del>
    </w:p>
    <w:p w14:paraId="392F346F">
      <w:pPr>
        <w:tabs>
          <w:tab w:val="left" w:pos="6300"/>
        </w:tabs>
        <w:snapToGrid w:val="0"/>
        <w:spacing w:line="400" w:lineRule="exact"/>
        <w:ind w:firstLine="420" w:firstLineChars="200"/>
        <w:jc w:val="left"/>
        <w:rPr>
          <w:del w:id="1949" w:author="程曦" w:date="2025-01-23T17:24:13Z"/>
          <w:rFonts w:hint="eastAsia" w:ascii="宋体" w:hAnsi="宋体" w:cs="宋体"/>
          <w:sz w:val="21"/>
          <w:szCs w:val="21"/>
        </w:rPr>
      </w:pPr>
      <w:del w:id="1950" w:author="程曦" w:date="2025-01-23T17:24:13Z">
        <w:r>
          <w:rPr>
            <w:rFonts w:hint="eastAsia" w:ascii="宋体" w:hAnsi="宋体" w:cs="宋体"/>
            <w:sz w:val="21"/>
            <w:szCs w:val="21"/>
          </w:rPr>
          <w:delTex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delText>
        </w:r>
      </w:del>
    </w:p>
    <w:p w14:paraId="03E0FE8E">
      <w:pPr>
        <w:tabs>
          <w:tab w:val="left" w:pos="6300"/>
        </w:tabs>
        <w:snapToGrid w:val="0"/>
        <w:spacing w:line="400" w:lineRule="exact"/>
        <w:ind w:firstLine="420" w:firstLineChars="200"/>
        <w:jc w:val="left"/>
        <w:rPr>
          <w:del w:id="1951" w:author="程曦" w:date="2025-01-23T17:24:13Z"/>
          <w:rFonts w:hint="eastAsia" w:ascii="宋体" w:hAnsi="宋体" w:cs="宋体"/>
          <w:sz w:val="21"/>
          <w:szCs w:val="21"/>
        </w:rPr>
      </w:pPr>
      <w:del w:id="1952" w:author="程曦" w:date="2025-01-23T17:24:13Z">
        <w:r>
          <w:rPr>
            <w:rFonts w:hint="eastAsia" w:ascii="宋体" w:hAnsi="宋体" w:cs="宋体"/>
            <w:sz w:val="21"/>
            <w:szCs w:val="21"/>
          </w:rPr>
          <w:delTex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delText>
        </w:r>
      </w:del>
    </w:p>
    <w:p w14:paraId="2F045AD8">
      <w:pPr>
        <w:tabs>
          <w:tab w:val="left" w:pos="6300"/>
        </w:tabs>
        <w:snapToGrid w:val="0"/>
        <w:spacing w:line="400" w:lineRule="exact"/>
        <w:ind w:firstLine="420" w:firstLineChars="200"/>
        <w:jc w:val="left"/>
        <w:rPr>
          <w:del w:id="1953" w:author="程曦" w:date="2025-01-23T17:24:13Z"/>
          <w:rFonts w:hint="eastAsia" w:ascii="宋体" w:hAnsi="宋体" w:cs="宋体"/>
          <w:sz w:val="21"/>
          <w:szCs w:val="21"/>
        </w:rPr>
      </w:pPr>
      <w:del w:id="1954" w:author="程曦" w:date="2025-01-23T17:24:13Z">
        <w:r>
          <w:rPr>
            <w:rFonts w:hint="eastAsia" w:ascii="宋体" w:hAnsi="宋体" w:cs="宋体"/>
            <w:sz w:val="21"/>
            <w:szCs w:val="21"/>
          </w:rPr>
          <w:delTex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delText>
        </w:r>
      </w:del>
    </w:p>
    <w:p w14:paraId="77EF74EE">
      <w:pPr>
        <w:tabs>
          <w:tab w:val="left" w:pos="6300"/>
        </w:tabs>
        <w:snapToGrid w:val="0"/>
        <w:spacing w:line="400" w:lineRule="exact"/>
        <w:ind w:firstLine="420" w:firstLineChars="200"/>
        <w:jc w:val="left"/>
        <w:rPr>
          <w:del w:id="1955" w:author="程曦" w:date="2025-01-23T17:24:13Z"/>
          <w:rFonts w:hint="eastAsia" w:ascii="宋体" w:hAnsi="宋体" w:cs="宋体"/>
          <w:sz w:val="21"/>
          <w:szCs w:val="21"/>
        </w:rPr>
      </w:pPr>
      <w:del w:id="1956" w:author="程曦" w:date="2025-01-23T17:24:13Z">
        <w:r>
          <w:rPr>
            <w:rFonts w:hint="eastAsia" w:ascii="宋体" w:hAnsi="宋体" w:cs="宋体"/>
            <w:sz w:val="21"/>
            <w:szCs w:val="21"/>
          </w:rPr>
          <w:delTex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delText>
        </w:r>
      </w:del>
    </w:p>
    <w:p w14:paraId="269AD557">
      <w:pPr>
        <w:tabs>
          <w:tab w:val="left" w:pos="6300"/>
        </w:tabs>
        <w:snapToGrid w:val="0"/>
        <w:spacing w:line="400" w:lineRule="exact"/>
        <w:ind w:firstLine="420" w:firstLineChars="200"/>
        <w:jc w:val="left"/>
        <w:rPr>
          <w:del w:id="1957" w:author="程曦" w:date="2025-01-23T17:24:13Z"/>
          <w:rFonts w:hint="eastAsia" w:ascii="宋体" w:hAnsi="宋体" w:cs="宋体"/>
          <w:sz w:val="21"/>
          <w:szCs w:val="21"/>
        </w:rPr>
      </w:pPr>
      <w:del w:id="1958" w:author="程曦" w:date="2025-01-23T17:24:13Z">
        <w:r>
          <w:rPr>
            <w:rFonts w:hint="eastAsia" w:ascii="宋体" w:hAnsi="宋体" w:cs="宋体"/>
            <w:sz w:val="21"/>
            <w:szCs w:val="21"/>
          </w:rPr>
          <w:delTex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delText>
        </w:r>
      </w:del>
    </w:p>
    <w:p w14:paraId="5F4B7422">
      <w:pPr>
        <w:tabs>
          <w:tab w:val="left" w:pos="6300"/>
        </w:tabs>
        <w:snapToGrid w:val="0"/>
        <w:spacing w:line="400" w:lineRule="exact"/>
        <w:ind w:firstLine="420" w:firstLineChars="200"/>
        <w:jc w:val="left"/>
        <w:rPr>
          <w:del w:id="1959" w:author="程曦" w:date="2025-01-23T17:24:13Z"/>
          <w:rFonts w:hint="eastAsia" w:ascii="宋体" w:hAnsi="宋体" w:cs="宋体"/>
          <w:sz w:val="21"/>
          <w:szCs w:val="21"/>
        </w:rPr>
      </w:pPr>
      <w:del w:id="1960" w:author="程曦" w:date="2025-01-23T17:24:13Z">
        <w:r>
          <w:rPr>
            <w:rFonts w:hint="eastAsia" w:ascii="宋体" w:hAnsi="宋体" w:cs="宋体"/>
            <w:sz w:val="21"/>
            <w:szCs w:val="21"/>
          </w:rPr>
          <w:delTex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delText>
        </w:r>
      </w:del>
    </w:p>
    <w:p w14:paraId="2291E003">
      <w:pPr>
        <w:tabs>
          <w:tab w:val="left" w:pos="6300"/>
        </w:tabs>
        <w:snapToGrid w:val="0"/>
        <w:spacing w:line="400" w:lineRule="exact"/>
        <w:ind w:firstLine="420" w:firstLineChars="200"/>
        <w:jc w:val="left"/>
        <w:rPr>
          <w:del w:id="1961" w:author="程曦" w:date="2025-01-23T17:24:13Z"/>
          <w:rFonts w:hint="eastAsia" w:ascii="宋体" w:hAnsi="宋体" w:cs="宋体"/>
          <w:sz w:val="21"/>
          <w:szCs w:val="21"/>
        </w:rPr>
      </w:pPr>
      <w:del w:id="1962" w:author="程曦" w:date="2025-01-23T17:24:13Z">
        <w:r>
          <w:rPr>
            <w:rFonts w:hint="eastAsia" w:ascii="宋体" w:hAnsi="宋体" w:cs="宋体"/>
            <w:sz w:val="21"/>
            <w:szCs w:val="21"/>
          </w:rPr>
          <w:delTex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delText>
        </w:r>
      </w:del>
    </w:p>
    <w:p w14:paraId="3B24CAF9">
      <w:pPr>
        <w:tabs>
          <w:tab w:val="left" w:pos="6300"/>
        </w:tabs>
        <w:snapToGrid w:val="0"/>
        <w:spacing w:line="400" w:lineRule="exact"/>
        <w:ind w:firstLine="420" w:firstLineChars="200"/>
        <w:jc w:val="left"/>
        <w:rPr>
          <w:del w:id="1963" w:author="程曦" w:date="2025-01-23T17:24:13Z"/>
          <w:rFonts w:hint="eastAsia" w:ascii="宋体" w:hAnsi="宋体" w:cs="宋体"/>
          <w:sz w:val="21"/>
          <w:szCs w:val="21"/>
        </w:rPr>
      </w:pPr>
      <w:del w:id="1964" w:author="程曦" w:date="2025-01-23T17:24:13Z">
        <w:r>
          <w:rPr>
            <w:rFonts w:hint="eastAsia" w:ascii="宋体" w:hAnsi="宋体" w:cs="宋体"/>
            <w:sz w:val="21"/>
            <w:szCs w:val="21"/>
          </w:rPr>
          <w:delTex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delText>
        </w:r>
      </w:del>
    </w:p>
    <w:p w14:paraId="7F40EA4F">
      <w:pPr>
        <w:tabs>
          <w:tab w:val="left" w:pos="6300"/>
        </w:tabs>
        <w:snapToGrid w:val="0"/>
        <w:spacing w:line="400" w:lineRule="exact"/>
        <w:ind w:firstLine="420" w:firstLineChars="200"/>
        <w:jc w:val="left"/>
        <w:rPr>
          <w:del w:id="1965" w:author="程曦" w:date="2025-01-23T17:24:13Z"/>
          <w:rFonts w:hint="eastAsia" w:ascii="宋体" w:hAnsi="宋体" w:cs="宋体"/>
          <w:sz w:val="21"/>
          <w:szCs w:val="21"/>
        </w:rPr>
      </w:pPr>
      <w:del w:id="1966" w:author="程曦" w:date="2025-01-23T17:24:13Z">
        <w:r>
          <w:rPr>
            <w:rFonts w:hint="eastAsia" w:ascii="宋体" w:hAnsi="宋体" w:cs="宋体"/>
            <w:sz w:val="21"/>
            <w:szCs w:val="21"/>
          </w:rPr>
          <w:delTex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delText>
        </w:r>
      </w:del>
    </w:p>
    <w:p w14:paraId="0FFE6108">
      <w:pPr>
        <w:tabs>
          <w:tab w:val="left" w:pos="6300"/>
        </w:tabs>
        <w:snapToGrid w:val="0"/>
        <w:spacing w:line="400" w:lineRule="exact"/>
        <w:ind w:firstLine="420" w:firstLineChars="200"/>
        <w:jc w:val="left"/>
        <w:rPr>
          <w:del w:id="1967" w:author="程曦" w:date="2025-01-23T17:24:13Z"/>
          <w:rFonts w:hint="eastAsia" w:ascii="宋体" w:hAnsi="宋体" w:cs="宋体"/>
          <w:sz w:val="21"/>
          <w:szCs w:val="21"/>
        </w:rPr>
      </w:pPr>
      <w:del w:id="1968" w:author="程曦" w:date="2025-01-23T17:24:13Z">
        <w:r>
          <w:rPr>
            <w:rFonts w:hint="eastAsia" w:ascii="宋体" w:hAnsi="宋体" w:cs="宋体"/>
            <w:sz w:val="21"/>
            <w:szCs w:val="21"/>
          </w:rPr>
          <w:delTex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delText>
        </w:r>
      </w:del>
    </w:p>
    <w:p w14:paraId="701C45FA">
      <w:pPr>
        <w:tabs>
          <w:tab w:val="left" w:pos="6300"/>
        </w:tabs>
        <w:snapToGrid w:val="0"/>
        <w:spacing w:line="400" w:lineRule="exact"/>
        <w:ind w:firstLine="420" w:firstLineChars="200"/>
        <w:jc w:val="left"/>
        <w:rPr>
          <w:del w:id="1969" w:author="程曦" w:date="2025-01-23T17:24:13Z"/>
          <w:rFonts w:hint="eastAsia" w:ascii="宋体" w:hAnsi="宋体" w:cs="宋体"/>
          <w:sz w:val="21"/>
          <w:szCs w:val="21"/>
        </w:rPr>
      </w:pPr>
      <w:del w:id="1970" w:author="程曦" w:date="2025-01-23T17:24:13Z">
        <w:r>
          <w:rPr>
            <w:rFonts w:hint="eastAsia" w:ascii="宋体" w:hAnsi="宋体" w:cs="宋体"/>
            <w:sz w:val="21"/>
            <w:szCs w:val="21"/>
          </w:rPr>
          <w:delTex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delText>
        </w:r>
      </w:del>
    </w:p>
    <w:p w14:paraId="139BABC0">
      <w:pPr>
        <w:tabs>
          <w:tab w:val="left" w:pos="6300"/>
        </w:tabs>
        <w:snapToGrid w:val="0"/>
        <w:spacing w:line="400" w:lineRule="exact"/>
        <w:ind w:firstLine="420" w:firstLineChars="200"/>
        <w:jc w:val="left"/>
        <w:rPr>
          <w:del w:id="1971" w:author="程曦" w:date="2025-01-23T17:24:13Z"/>
          <w:rFonts w:hint="eastAsia" w:ascii="宋体" w:hAnsi="宋体" w:cs="宋体"/>
          <w:sz w:val="21"/>
          <w:szCs w:val="21"/>
        </w:rPr>
      </w:pPr>
      <w:del w:id="1972" w:author="程曦" w:date="2025-01-23T17:24:13Z">
        <w:r>
          <w:rPr>
            <w:rFonts w:hint="eastAsia" w:ascii="宋体" w:hAnsi="宋体" w:cs="宋体"/>
            <w:sz w:val="21"/>
            <w:szCs w:val="21"/>
          </w:rPr>
          <w:delTex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delText>
        </w:r>
      </w:del>
    </w:p>
    <w:p w14:paraId="453A9E50">
      <w:pPr>
        <w:tabs>
          <w:tab w:val="left" w:pos="6300"/>
        </w:tabs>
        <w:snapToGrid w:val="0"/>
        <w:spacing w:line="400" w:lineRule="exact"/>
        <w:ind w:firstLine="420" w:firstLineChars="200"/>
        <w:jc w:val="left"/>
        <w:rPr>
          <w:del w:id="1973" w:author="程曦" w:date="2025-01-23T17:24:13Z"/>
          <w:rFonts w:hint="eastAsia" w:ascii="宋体" w:hAnsi="宋体" w:cs="宋体"/>
          <w:sz w:val="21"/>
          <w:szCs w:val="21"/>
        </w:rPr>
      </w:pPr>
      <w:del w:id="1974" w:author="程曦" w:date="2025-01-23T17:24:13Z">
        <w:r>
          <w:rPr>
            <w:rFonts w:hint="eastAsia" w:ascii="宋体" w:hAnsi="宋体" w:cs="宋体"/>
            <w:sz w:val="21"/>
            <w:szCs w:val="21"/>
          </w:rPr>
          <w:delTex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delText>
        </w:r>
      </w:del>
    </w:p>
    <w:p w14:paraId="3E3EE17D">
      <w:pPr>
        <w:tabs>
          <w:tab w:val="left" w:pos="6300"/>
        </w:tabs>
        <w:snapToGrid w:val="0"/>
        <w:spacing w:line="400" w:lineRule="exact"/>
        <w:ind w:firstLine="420" w:firstLineChars="200"/>
        <w:jc w:val="left"/>
        <w:rPr>
          <w:del w:id="1975" w:author="程曦" w:date="2025-01-23T17:24:13Z"/>
          <w:rFonts w:hint="eastAsia" w:ascii="宋体" w:hAnsi="宋体" w:cs="宋体"/>
          <w:sz w:val="21"/>
          <w:szCs w:val="21"/>
        </w:rPr>
      </w:pPr>
      <w:del w:id="1976" w:author="程曦" w:date="2025-01-23T17:24:13Z">
        <w:r>
          <w:rPr>
            <w:rFonts w:hint="eastAsia" w:ascii="宋体" w:hAnsi="宋体" w:cs="宋体"/>
            <w:sz w:val="21"/>
            <w:szCs w:val="21"/>
          </w:rPr>
          <w:delTex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delText>
        </w:r>
      </w:del>
    </w:p>
    <w:p w14:paraId="072008B9">
      <w:pPr>
        <w:tabs>
          <w:tab w:val="left" w:pos="6300"/>
        </w:tabs>
        <w:snapToGrid w:val="0"/>
        <w:spacing w:line="400" w:lineRule="exact"/>
        <w:ind w:firstLine="420" w:firstLineChars="200"/>
        <w:rPr>
          <w:del w:id="1977" w:author="程曦" w:date="2025-01-23T17:24:13Z"/>
          <w:rFonts w:hint="eastAsia" w:ascii="宋体" w:hAnsi="宋体" w:cs="宋体"/>
          <w:kern w:val="0"/>
          <w:sz w:val="21"/>
          <w:szCs w:val="21"/>
        </w:rPr>
      </w:pPr>
      <w:del w:id="1978" w:author="程曦" w:date="2025-01-23T17:24:13Z">
        <w:r>
          <w:rPr>
            <w:rFonts w:hint="eastAsia" w:ascii="宋体" w:hAnsi="宋体" w:cs="宋体"/>
            <w:sz w:val="21"/>
            <w:szCs w:val="21"/>
          </w:rPr>
          <w:delText>（十六）其他未列明行业。从业人员300人以下的为中小微型企业。其中，从业人员100人及以上的为中型企业；从业人员10人及以上的为小型企业；从业人员10人以下的为微型企业。</w:delText>
        </w:r>
      </w:del>
    </w:p>
    <w:p w14:paraId="3B53C795">
      <w:pPr>
        <w:tabs>
          <w:tab w:val="left" w:pos="6300"/>
        </w:tabs>
        <w:snapToGrid w:val="0"/>
        <w:spacing w:line="500" w:lineRule="exact"/>
        <w:jc w:val="center"/>
        <w:rPr>
          <w:del w:id="1979" w:author="程曦" w:date="2025-01-23T17:24:13Z"/>
          <w:rFonts w:hint="eastAsia" w:ascii="宋体" w:hAnsi="宋体" w:cs="宋体"/>
        </w:rPr>
      </w:pPr>
      <w:del w:id="1980" w:author="程曦" w:date="2025-01-23T17:24:13Z">
        <w:r>
          <w:rPr>
            <w:rFonts w:hint="eastAsia" w:ascii="宋体" w:hAnsi="宋体" w:cs="宋体"/>
          </w:rPr>
          <w:br w:type="page"/>
        </w:r>
      </w:del>
      <w:del w:id="1981" w:author="程曦" w:date="2025-01-23T17:24:13Z">
        <w:r>
          <w:rPr>
            <w:rFonts w:hint="eastAsia" w:ascii="宋体" w:hAnsi="宋体" w:cs="宋体"/>
          </w:rPr>
          <w:delText>监狱企业证明文件</w:delText>
        </w:r>
      </w:del>
    </w:p>
    <w:p w14:paraId="0B37D4A6">
      <w:pPr>
        <w:tabs>
          <w:tab w:val="left" w:pos="6300"/>
        </w:tabs>
        <w:snapToGrid w:val="0"/>
        <w:spacing w:line="500" w:lineRule="exact"/>
        <w:ind w:firstLine="480" w:firstLineChars="200"/>
        <w:jc w:val="left"/>
        <w:rPr>
          <w:del w:id="1982" w:author="程曦" w:date="2025-01-23T17:24:13Z"/>
          <w:rFonts w:hint="eastAsia" w:ascii="宋体" w:hAnsi="宋体" w:cs="宋体"/>
          <w:sz w:val="24"/>
          <w:szCs w:val="24"/>
        </w:rPr>
      </w:pPr>
      <w:del w:id="1983" w:author="程曦" w:date="2025-01-23T17:24:13Z">
        <w:r>
          <w:rPr>
            <w:rFonts w:hint="eastAsia" w:ascii="宋体" w:hAnsi="宋体" w:cs="宋体"/>
            <w:sz w:val="24"/>
            <w:szCs w:val="24"/>
          </w:rPr>
          <w:delText>以省级以上监狱管理局、戒毒管理局（含新疆生产建设兵团）出具的属于监狱企业的证明文件为准。</w:delText>
        </w:r>
      </w:del>
    </w:p>
    <w:p w14:paraId="2F03D55F">
      <w:pPr>
        <w:tabs>
          <w:tab w:val="left" w:pos="6300"/>
        </w:tabs>
        <w:snapToGrid w:val="0"/>
        <w:spacing w:line="500" w:lineRule="exact"/>
        <w:jc w:val="center"/>
        <w:rPr>
          <w:del w:id="1984" w:author="程曦" w:date="2025-01-23T17:24:13Z"/>
          <w:rFonts w:hint="eastAsia" w:ascii="宋体" w:hAnsi="宋体" w:cs="宋体"/>
        </w:rPr>
      </w:pPr>
      <w:del w:id="1985" w:author="程曦" w:date="2025-01-23T17:24:13Z">
        <w:r>
          <w:rPr>
            <w:rFonts w:hint="eastAsia" w:ascii="宋体" w:hAnsi="宋体" w:cs="宋体"/>
            <w:sz w:val="24"/>
          </w:rPr>
          <w:br w:type="page"/>
        </w:r>
      </w:del>
      <w:del w:id="1986" w:author="程曦" w:date="2025-01-23T17:24:13Z">
        <w:r>
          <w:rPr>
            <w:rFonts w:hint="eastAsia" w:ascii="宋体" w:hAnsi="宋体" w:cs="宋体"/>
          </w:rPr>
          <w:delText>残疾人福利性单位声明函</w:delText>
        </w:r>
      </w:del>
    </w:p>
    <w:p w14:paraId="6429FAE6">
      <w:pPr>
        <w:tabs>
          <w:tab w:val="left" w:pos="6300"/>
        </w:tabs>
        <w:snapToGrid w:val="0"/>
        <w:spacing w:line="500" w:lineRule="exact"/>
        <w:ind w:firstLine="480" w:firstLineChars="200"/>
        <w:rPr>
          <w:del w:id="1987" w:author="程曦" w:date="2025-01-23T17:24:13Z"/>
          <w:rFonts w:hint="eastAsia" w:ascii="宋体" w:hAnsi="宋体" w:cs="宋体"/>
          <w:sz w:val="24"/>
        </w:rPr>
      </w:pPr>
      <w:del w:id="1988" w:author="程曦" w:date="2025-01-23T17:24:13Z">
        <w:r>
          <w:rPr>
            <w:rFonts w:hint="eastAsia" w:ascii="宋体" w:hAnsi="宋体" w:cs="宋体"/>
            <w:sz w:val="24"/>
          </w:rPr>
          <w:delTex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delText>
        </w:r>
      </w:del>
    </w:p>
    <w:p w14:paraId="6C431734">
      <w:pPr>
        <w:tabs>
          <w:tab w:val="left" w:pos="6300"/>
        </w:tabs>
        <w:snapToGrid w:val="0"/>
        <w:spacing w:line="500" w:lineRule="exact"/>
        <w:ind w:firstLine="480" w:firstLineChars="200"/>
        <w:rPr>
          <w:del w:id="1989" w:author="程曦" w:date="2025-01-23T17:24:13Z"/>
          <w:rFonts w:hint="eastAsia" w:ascii="宋体" w:hAnsi="宋体" w:cs="宋体"/>
          <w:sz w:val="24"/>
        </w:rPr>
      </w:pPr>
      <w:del w:id="1990" w:author="程曦" w:date="2025-01-23T17:24:13Z">
        <w:r>
          <w:rPr>
            <w:rFonts w:hint="eastAsia" w:ascii="宋体" w:hAnsi="宋体" w:cs="宋体"/>
            <w:sz w:val="24"/>
          </w:rPr>
          <w:delText>本单位对上述声明的真实性负责。如有虚假，将依法承担相应责任。</w:delText>
        </w:r>
      </w:del>
    </w:p>
    <w:p w14:paraId="6D157CA0">
      <w:pPr>
        <w:tabs>
          <w:tab w:val="left" w:pos="6300"/>
        </w:tabs>
        <w:snapToGrid w:val="0"/>
        <w:spacing w:line="500" w:lineRule="exact"/>
        <w:ind w:firstLine="480" w:firstLineChars="200"/>
        <w:rPr>
          <w:del w:id="1991" w:author="程曦" w:date="2025-01-23T17:24:13Z"/>
          <w:rFonts w:hint="eastAsia" w:ascii="宋体" w:hAnsi="宋体" w:cs="宋体"/>
          <w:sz w:val="24"/>
        </w:rPr>
      </w:pPr>
    </w:p>
    <w:p w14:paraId="57ABD894">
      <w:pPr>
        <w:tabs>
          <w:tab w:val="left" w:pos="6300"/>
        </w:tabs>
        <w:snapToGrid w:val="0"/>
        <w:spacing w:line="500" w:lineRule="exact"/>
        <w:ind w:firstLine="480" w:firstLineChars="200"/>
        <w:rPr>
          <w:del w:id="1992" w:author="程曦" w:date="2025-01-23T17:24:13Z"/>
          <w:rFonts w:hint="eastAsia" w:ascii="宋体" w:hAnsi="宋体" w:cs="宋体"/>
          <w:sz w:val="24"/>
        </w:rPr>
      </w:pPr>
    </w:p>
    <w:p w14:paraId="7A95649A">
      <w:pPr>
        <w:tabs>
          <w:tab w:val="left" w:pos="6300"/>
        </w:tabs>
        <w:snapToGrid w:val="0"/>
        <w:spacing w:line="500" w:lineRule="exact"/>
        <w:ind w:firstLine="480" w:firstLineChars="200"/>
        <w:rPr>
          <w:del w:id="1993" w:author="程曦" w:date="2025-01-23T17:24:13Z"/>
          <w:rFonts w:hint="eastAsia" w:ascii="宋体" w:hAnsi="宋体" w:cs="宋体"/>
          <w:sz w:val="24"/>
        </w:rPr>
      </w:pPr>
      <w:del w:id="1994" w:author="程曦" w:date="2025-01-23T17:24:13Z">
        <w:r>
          <w:rPr>
            <w:rFonts w:hint="eastAsia" w:ascii="宋体" w:hAnsi="宋体" w:cs="宋体"/>
            <w:sz w:val="24"/>
          </w:rPr>
          <w:delText xml:space="preserve">                                               残疾人福利性单位名称（盖章）：</w:delText>
        </w:r>
      </w:del>
    </w:p>
    <w:p w14:paraId="069330C1">
      <w:pPr>
        <w:tabs>
          <w:tab w:val="left" w:pos="6300"/>
        </w:tabs>
        <w:snapToGrid w:val="0"/>
        <w:spacing w:line="500" w:lineRule="exact"/>
        <w:ind w:firstLine="570"/>
        <w:jc w:val="left"/>
        <w:rPr>
          <w:del w:id="1995" w:author="程曦" w:date="2025-01-23T17:24:13Z"/>
          <w:rFonts w:hint="eastAsia" w:ascii="宋体" w:hAnsi="宋体" w:cs="宋体"/>
          <w:sz w:val="24"/>
        </w:rPr>
      </w:pPr>
      <w:del w:id="1996" w:author="程曦" w:date="2025-01-23T17:24:13Z">
        <w:r>
          <w:rPr>
            <w:rFonts w:hint="eastAsia" w:ascii="宋体" w:hAnsi="宋体" w:cs="宋体"/>
            <w:sz w:val="24"/>
          </w:rPr>
          <w:delText xml:space="preserve">                                                  日  期：</w:delText>
        </w:r>
      </w:del>
    </w:p>
    <w:p w14:paraId="3B707CE2">
      <w:pPr>
        <w:tabs>
          <w:tab w:val="left" w:pos="6300"/>
        </w:tabs>
        <w:snapToGrid w:val="0"/>
        <w:spacing w:line="500" w:lineRule="exact"/>
        <w:ind w:firstLine="570"/>
        <w:jc w:val="left"/>
        <w:rPr>
          <w:del w:id="1997" w:author="程曦" w:date="2025-01-23T17:24:13Z"/>
          <w:rFonts w:hint="eastAsia" w:ascii="宋体" w:hAnsi="宋体" w:cs="宋体"/>
          <w:sz w:val="24"/>
        </w:rPr>
      </w:pPr>
    </w:p>
    <w:p w14:paraId="54AB2E0C">
      <w:pPr>
        <w:tabs>
          <w:tab w:val="left" w:pos="6300"/>
        </w:tabs>
        <w:snapToGrid w:val="0"/>
        <w:spacing w:line="500" w:lineRule="exact"/>
        <w:ind w:firstLine="570"/>
        <w:jc w:val="left"/>
        <w:rPr>
          <w:del w:id="1998" w:author="程曦" w:date="2025-01-23T17:24:13Z"/>
          <w:rFonts w:hint="eastAsia" w:ascii="宋体" w:hAnsi="宋体" w:cs="宋体"/>
          <w:sz w:val="24"/>
        </w:rPr>
      </w:pPr>
    </w:p>
    <w:p w14:paraId="7AEA5AED">
      <w:pPr>
        <w:tabs>
          <w:tab w:val="left" w:pos="6300"/>
        </w:tabs>
        <w:snapToGrid w:val="0"/>
        <w:spacing w:line="500" w:lineRule="exact"/>
        <w:ind w:firstLine="570"/>
        <w:jc w:val="left"/>
        <w:rPr>
          <w:del w:id="1999" w:author="程曦" w:date="2025-01-23T17:24:13Z"/>
          <w:rFonts w:hint="eastAsia" w:ascii="宋体" w:hAnsi="宋体" w:cs="宋体"/>
          <w:sz w:val="24"/>
        </w:rPr>
      </w:pPr>
    </w:p>
    <w:p w14:paraId="553AAA4F">
      <w:pPr>
        <w:tabs>
          <w:tab w:val="left" w:pos="6300"/>
        </w:tabs>
        <w:snapToGrid w:val="0"/>
        <w:spacing w:line="500" w:lineRule="exact"/>
        <w:ind w:firstLine="570"/>
        <w:jc w:val="left"/>
        <w:rPr>
          <w:del w:id="2000" w:author="程曦" w:date="2025-01-23T17:24:13Z"/>
          <w:rFonts w:hint="eastAsia" w:ascii="宋体" w:hAnsi="宋体" w:cs="宋体"/>
          <w:sz w:val="24"/>
        </w:rPr>
      </w:pPr>
    </w:p>
    <w:p w14:paraId="1D7201A1">
      <w:pPr>
        <w:tabs>
          <w:tab w:val="left" w:pos="6300"/>
        </w:tabs>
        <w:snapToGrid w:val="0"/>
        <w:spacing w:line="500" w:lineRule="exact"/>
        <w:ind w:firstLine="570"/>
        <w:jc w:val="left"/>
        <w:rPr>
          <w:del w:id="2001" w:author="程曦" w:date="2025-01-23T17:24:13Z"/>
          <w:rFonts w:hint="eastAsia" w:ascii="宋体" w:hAnsi="宋体" w:cs="宋体"/>
          <w:sz w:val="24"/>
        </w:rPr>
      </w:pPr>
    </w:p>
    <w:p w14:paraId="5395620D">
      <w:pPr>
        <w:tabs>
          <w:tab w:val="left" w:pos="6300"/>
        </w:tabs>
        <w:snapToGrid w:val="0"/>
        <w:spacing w:line="500" w:lineRule="exact"/>
        <w:ind w:firstLine="570"/>
        <w:jc w:val="left"/>
        <w:rPr>
          <w:del w:id="2002" w:author="程曦" w:date="2025-01-23T17:24:13Z"/>
          <w:rFonts w:hint="eastAsia" w:ascii="宋体" w:hAnsi="宋体" w:cs="宋体"/>
          <w:sz w:val="24"/>
        </w:rPr>
      </w:pPr>
    </w:p>
    <w:p w14:paraId="21627070">
      <w:pPr>
        <w:tabs>
          <w:tab w:val="left" w:pos="6300"/>
        </w:tabs>
        <w:snapToGrid w:val="0"/>
        <w:spacing w:line="500" w:lineRule="exact"/>
        <w:ind w:firstLine="570"/>
        <w:jc w:val="left"/>
        <w:rPr>
          <w:del w:id="2003" w:author="程曦" w:date="2025-01-23T17:24:13Z"/>
          <w:rFonts w:hint="eastAsia" w:ascii="宋体" w:hAnsi="宋体" w:cs="宋体"/>
          <w:sz w:val="24"/>
        </w:rPr>
      </w:pPr>
    </w:p>
    <w:p w14:paraId="3C390BC5">
      <w:pPr>
        <w:tabs>
          <w:tab w:val="left" w:pos="6300"/>
        </w:tabs>
        <w:snapToGrid w:val="0"/>
        <w:spacing w:line="500" w:lineRule="exact"/>
        <w:ind w:firstLine="570"/>
        <w:jc w:val="left"/>
        <w:rPr>
          <w:del w:id="2004" w:author="程曦" w:date="2025-01-23T17:24:13Z"/>
          <w:rFonts w:hint="eastAsia" w:ascii="宋体" w:hAnsi="宋体" w:cs="宋体"/>
          <w:sz w:val="24"/>
        </w:rPr>
      </w:pPr>
    </w:p>
    <w:p w14:paraId="114AE494">
      <w:pPr>
        <w:tabs>
          <w:tab w:val="left" w:pos="6300"/>
        </w:tabs>
        <w:snapToGrid w:val="0"/>
        <w:spacing w:line="500" w:lineRule="exact"/>
        <w:ind w:firstLine="570"/>
        <w:jc w:val="left"/>
        <w:rPr>
          <w:del w:id="2005" w:author="程曦" w:date="2025-01-23T17:24:13Z"/>
          <w:rFonts w:hint="eastAsia" w:ascii="宋体" w:hAnsi="宋体" w:cs="宋体"/>
          <w:sz w:val="24"/>
        </w:rPr>
      </w:pPr>
    </w:p>
    <w:p w14:paraId="2D0ADEAC">
      <w:pPr>
        <w:tabs>
          <w:tab w:val="left" w:pos="6300"/>
        </w:tabs>
        <w:snapToGrid w:val="0"/>
        <w:spacing w:line="500" w:lineRule="exact"/>
        <w:ind w:firstLine="570"/>
        <w:jc w:val="left"/>
        <w:rPr>
          <w:del w:id="2006" w:author="程曦" w:date="2025-01-23T17:24:13Z"/>
          <w:rFonts w:hint="eastAsia" w:ascii="宋体" w:hAnsi="宋体" w:cs="宋体"/>
          <w:sz w:val="24"/>
        </w:rPr>
      </w:pPr>
    </w:p>
    <w:p w14:paraId="524BE234">
      <w:pPr>
        <w:tabs>
          <w:tab w:val="left" w:pos="6300"/>
        </w:tabs>
        <w:snapToGrid w:val="0"/>
        <w:spacing w:line="500" w:lineRule="exact"/>
        <w:ind w:firstLine="570"/>
        <w:jc w:val="left"/>
        <w:rPr>
          <w:del w:id="2007" w:author="程曦" w:date="2025-01-23T17:24:13Z"/>
          <w:rFonts w:hint="eastAsia" w:ascii="宋体" w:hAnsi="宋体" w:cs="宋体"/>
        </w:rPr>
      </w:pPr>
      <w:del w:id="2008" w:author="程曦" w:date="2025-01-23T17:24:13Z">
        <w:r>
          <w:rPr>
            <w:rFonts w:hint="eastAsia" w:ascii="宋体" w:hAnsi="宋体" w:cs="宋体"/>
            <w:kern w:val="0"/>
            <w:sz w:val="24"/>
          </w:rPr>
          <w:delText>若中标人为残疾人福利性单位的，将在结果公告时公告其《残疾人福利性单位声明函》。</w:delText>
        </w:r>
      </w:del>
    </w:p>
    <w:p w14:paraId="62AE9DAB">
      <w:pPr>
        <w:spacing w:line="400" w:lineRule="exact"/>
        <w:ind w:firstLine="560" w:firstLineChars="200"/>
        <w:rPr>
          <w:del w:id="2009" w:author="程曦" w:date="2025-01-23T17:24:13Z"/>
          <w:rFonts w:hint="eastAsia" w:ascii="宋体" w:hAnsi="宋体" w:cs="宋体"/>
          <w:sz w:val="24"/>
          <w:szCs w:val="28"/>
        </w:rPr>
      </w:pPr>
      <w:del w:id="2010" w:author="程曦" w:date="2025-01-23T17:24:13Z">
        <w:r>
          <w:rPr>
            <w:rFonts w:hint="eastAsia" w:ascii="宋体" w:hAnsi="宋体" w:cs="宋体"/>
          </w:rPr>
          <w:br w:type="page"/>
        </w:r>
      </w:del>
      <w:del w:id="2011" w:author="程曦" w:date="2025-01-23T17:24:13Z">
        <w:r>
          <w:rPr>
            <w:rFonts w:hint="eastAsia" w:ascii="宋体" w:hAnsi="宋体" w:cs="宋体"/>
            <w:sz w:val="24"/>
            <w:szCs w:val="28"/>
          </w:rPr>
          <w:delText>（二）其他与项目有关的资料（自附）</w:delText>
        </w:r>
      </w:del>
    </w:p>
    <w:p w14:paraId="2BBEA822">
      <w:pPr>
        <w:spacing w:line="400" w:lineRule="exact"/>
        <w:ind w:firstLine="480" w:firstLineChars="200"/>
        <w:rPr>
          <w:del w:id="2012" w:author="程曦" w:date="2025-01-23T17:24:13Z"/>
          <w:rFonts w:hint="eastAsia" w:ascii="宋体" w:hAnsi="宋体" w:cs="宋体"/>
          <w:sz w:val="24"/>
          <w:szCs w:val="28"/>
        </w:rPr>
      </w:pPr>
      <w:del w:id="2013" w:author="程曦" w:date="2025-01-23T17:24:13Z">
        <w:r>
          <w:rPr>
            <w:rFonts w:hint="eastAsia" w:ascii="宋体" w:hAnsi="宋体" w:cs="宋体"/>
            <w:sz w:val="24"/>
            <w:szCs w:val="28"/>
          </w:rPr>
          <w:delText>（三）分包意向协议（格式自定）</w:delText>
        </w:r>
      </w:del>
    </w:p>
    <w:p w14:paraId="7D618C42">
      <w:pPr>
        <w:pStyle w:val="4"/>
        <w:spacing w:line="500" w:lineRule="exact"/>
        <w:ind w:firstLine="562" w:firstLineChars="200"/>
        <w:rPr>
          <w:del w:id="2014" w:author="程曦" w:date="2025-01-23T17:24:13Z"/>
          <w:rFonts w:hint="eastAsia" w:cs="宋体"/>
          <w:b/>
          <w:szCs w:val="28"/>
        </w:rPr>
      </w:pPr>
      <w:del w:id="2015" w:author="程曦" w:date="2025-01-23T17:24:13Z">
        <w:bookmarkStart w:id="128" w:name="_Toc492721038"/>
        <w:bookmarkStart w:id="129" w:name="_Toc493178793"/>
        <w:r>
          <w:rPr>
            <w:rFonts w:hint="eastAsia" w:cs="宋体"/>
            <w:b/>
            <w:szCs w:val="28"/>
          </w:rPr>
          <w:br w:type="page"/>
        </w:r>
      </w:del>
      <w:del w:id="2016" w:author="程曦" w:date="2025-01-23T17:24:13Z">
        <w:bookmarkStart w:id="130" w:name="_Toc1322"/>
        <w:bookmarkStart w:id="131" w:name="_Toc13385"/>
        <w:bookmarkStart w:id="132" w:name="_Toc76387269"/>
        <w:r>
          <w:rPr>
            <w:rFonts w:hint="eastAsia" w:cs="宋体"/>
            <w:b/>
            <w:szCs w:val="28"/>
          </w:rPr>
          <w:delText>五、资格文件</w:delText>
        </w:r>
        <w:bookmarkEnd w:id="128"/>
        <w:bookmarkEnd w:id="129"/>
        <w:bookmarkEnd w:id="130"/>
        <w:bookmarkEnd w:id="131"/>
        <w:bookmarkEnd w:id="132"/>
      </w:del>
    </w:p>
    <w:p w14:paraId="123120AF">
      <w:pPr>
        <w:tabs>
          <w:tab w:val="left" w:pos="6300"/>
        </w:tabs>
        <w:snapToGrid w:val="0"/>
        <w:spacing w:line="500" w:lineRule="exact"/>
        <w:ind w:firstLine="570"/>
        <w:rPr>
          <w:del w:id="2017" w:author="程曦" w:date="2025-01-23T17:24:13Z"/>
          <w:rFonts w:hint="eastAsia" w:ascii="宋体" w:hAnsi="宋体" w:cs="宋体"/>
        </w:rPr>
      </w:pPr>
      <w:del w:id="2018" w:author="程曦" w:date="2025-01-23T17:24:13Z">
        <w:r>
          <w:rPr>
            <w:rFonts w:hint="eastAsia" w:ascii="宋体" w:hAnsi="宋体" w:cs="宋体"/>
          </w:rPr>
          <w:delText>（一）法人营业执照（副本）或事业单位法人证书（副本）或个体工商户营业执照或有效的自然人身份证明或社会团体法人登记证书复印件</w:delText>
        </w:r>
      </w:del>
    </w:p>
    <w:p w14:paraId="09B411F2">
      <w:pPr>
        <w:tabs>
          <w:tab w:val="left" w:pos="6300"/>
        </w:tabs>
        <w:snapToGrid w:val="0"/>
        <w:spacing w:line="500" w:lineRule="exact"/>
        <w:ind w:firstLine="570"/>
        <w:rPr>
          <w:del w:id="2019" w:author="程曦" w:date="2025-01-23T17:24:13Z"/>
          <w:rFonts w:hint="eastAsia" w:ascii="宋体" w:hAnsi="宋体" w:cs="宋体"/>
        </w:rPr>
      </w:pPr>
    </w:p>
    <w:p w14:paraId="434C03AE">
      <w:pPr>
        <w:tabs>
          <w:tab w:val="left" w:pos="6300"/>
        </w:tabs>
        <w:snapToGrid w:val="0"/>
        <w:spacing w:line="500" w:lineRule="exact"/>
        <w:ind w:firstLine="570"/>
        <w:rPr>
          <w:del w:id="2020" w:author="程曦" w:date="2025-01-23T17:24:13Z"/>
          <w:rFonts w:hint="eastAsia" w:ascii="宋体" w:hAnsi="宋体" w:cs="宋体"/>
        </w:rPr>
      </w:pPr>
    </w:p>
    <w:p w14:paraId="180CC89F">
      <w:pPr>
        <w:tabs>
          <w:tab w:val="left" w:pos="6300"/>
        </w:tabs>
        <w:snapToGrid w:val="0"/>
        <w:spacing w:line="500" w:lineRule="exact"/>
        <w:ind w:firstLine="570"/>
        <w:rPr>
          <w:del w:id="2021" w:author="程曦" w:date="2025-01-23T17:24:13Z"/>
          <w:rFonts w:hint="eastAsia" w:ascii="宋体" w:hAnsi="宋体" w:cs="宋体"/>
        </w:rPr>
      </w:pPr>
    </w:p>
    <w:p w14:paraId="318DAB14">
      <w:pPr>
        <w:tabs>
          <w:tab w:val="left" w:pos="6300"/>
        </w:tabs>
        <w:snapToGrid w:val="0"/>
        <w:spacing w:line="500" w:lineRule="exact"/>
        <w:ind w:firstLine="570"/>
        <w:rPr>
          <w:del w:id="2022" w:author="程曦" w:date="2025-01-23T17:24:13Z"/>
          <w:rFonts w:hint="eastAsia" w:ascii="宋体" w:hAnsi="宋体" w:cs="宋体"/>
        </w:rPr>
      </w:pPr>
    </w:p>
    <w:p w14:paraId="78F4980D">
      <w:pPr>
        <w:tabs>
          <w:tab w:val="left" w:pos="6300"/>
        </w:tabs>
        <w:snapToGrid w:val="0"/>
        <w:spacing w:line="500" w:lineRule="exact"/>
        <w:ind w:firstLine="570"/>
        <w:rPr>
          <w:del w:id="2023" w:author="程曦" w:date="2025-01-23T17:24:13Z"/>
          <w:rFonts w:hint="eastAsia" w:ascii="宋体" w:hAnsi="宋体" w:cs="宋体"/>
        </w:rPr>
      </w:pPr>
    </w:p>
    <w:p w14:paraId="0B521AB7">
      <w:pPr>
        <w:widowControl/>
        <w:ind w:firstLine="560" w:firstLineChars="200"/>
        <w:jc w:val="left"/>
        <w:rPr>
          <w:del w:id="2024" w:author="程曦" w:date="2025-01-23T17:24:13Z"/>
          <w:rFonts w:hint="eastAsia" w:ascii="宋体" w:hAnsi="宋体" w:cs="宋体"/>
        </w:rPr>
      </w:pPr>
      <w:del w:id="2025" w:author="程曦" w:date="2025-01-23T17:24:13Z">
        <w:r>
          <w:rPr>
            <w:rFonts w:hint="eastAsia" w:ascii="宋体" w:hAnsi="宋体" w:cs="宋体"/>
          </w:rPr>
          <w:br w:type="page"/>
        </w:r>
      </w:del>
      <w:del w:id="2026" w:author="程曦" w:date="2025-01-23T17:24:13Z">
        <w:r>
          <w:rPr>
            <w:rFonts w:hint="eastAsia" w:ascii="宋体" w:hAnsi="宋体" w:cs="宋体"/>
          </w:rPr>
          <w:delText>（二）法定代表人身份证明书（格式）</w:delText>
        </w:r>
      </w:del>
    </w:p>
    <w:p w14:paraId="05445BA8">
      <w:pPr>
        <w:tabs>
          <w:tab w:val="left" w:pos="6300"/>
        </w:tabs>
        <w:snapToGrid w:val="0"/>
        <w:spacing w:line="500" w:lineRule="exact"/>
        <w:ind w:firstLine="570"/>
        <w:rPr>
          <w:del w:id="2027" w:author="程曦" w:date="2025-01-23T17:24:13Z"/>
          <w:rFonts w:hint="eastAsia" w:ascii="宋体" w:hAnsi="宋体" w:cs="宋体"/>
          <w:sz w:val="24"/>
        </w:rPr>
      </w:pPr>
    </w:p>
    <w:p w14:paraId="745C80E7">
      <w:pPr>
        <w:tabs>
          <w:tab w:val="left" w:pos="6300"/>
        </w:tabs>
        <w:snapToGrid w:val="0"/>
        <w:spacing w:line="500" w:lineRule="exact"/>
        <w:ind w:firstLine="570"/>
        <w:rPr>
          <w:del w:id="2028" w:author="程曦" w:date="2025-01-23T17:24:13Z"/>
          <w:rFonts w:hint="eastAsia" w:ascii="宋体" w:hAnsi="宋体" w:cs="宋体"/>
          <w:sz w:val="24"/>
        </w:rPr>
      </w:pPr>
      <w:del w:id="2029" w:author="程曦" w:date="2025-01-23T17:24:13Z">
        <w:r>
          <w:rPr>
            <w:rFonts w:hint="eastAsia" w:ascii="宋体" w:hAnsi="宋体" w:cs="宋体"/>
            <w:sz w:val="24"/>
          </w:rPr>
          <w:delText>招标项目名称：</w:delText>
        </w:r>
      </w:del>
      <w:del w:id="2030" w:author="程曦" w:date="2025-01-23T17:24:13Z">
        <w:r>
          <w:rPr>
            <w:rFonts w:hint="eastAsia" w:ascii="宋体" w:hAnsi="宋体" w:cs="宋体"/>
            <w:sz w:val="24"/>
            <w:u w:val="single"/>
          </w:rPr>
          <w:delText xml:space="preserve">                                                </w:delText>
        </w:r>
      </w:del>
    </w:p>
    <w:p w14:paraId="5A1EE38E">
      <w:pPr>
        <w:tabs>
          <w:tab w:val="left" w:pos="6300"/>
        </w:tabs>
        <w:snapToGrid w:val="0"/>
        <w:spacing w:line="500" w:lineRule="exact"/>
        <w:ind w:firstLine="570"/>
        <w:rPr>
          <w:del w:id="2031" w:author="程曦" w:date="2025-01-23T17:24:13Z"/>
          <w:rFonts w:hint="eastAsia" w:ascii="宋体" w:hAnsi="宋体" w:cs="宋体"/>
          <w:sz w:val="24"/>
        </w:rPr>
      </w:pPr>
    </w:p>
    <w:p w14:paraId="05DE6875">
      <w:pPr>
        <w:tabs>
          <w:tab w:val="left" w:pos="6300"/>
        </w:tabs>
        <w:snapToGrid w:val="0"/>
        <w:spacing w:line="500" w:lineRule="exact"/>
        <w:rPr>
          <w:del w:id="2032" w:author="程曦" w:date="2025-01-23T17:24:13Z"/>
          <w:rFonts w:hint="eastAsia" w:ascii="宋体" w:hAnsi="宋体" w:cs="宋体"/>
          <w:sz w:val="24"/>
        </w:rPr>
      </w:pPr>
      <w:del w:id="2033" w:author="程曦" w:date="2025-01-23T17:24:13Z">
        <w:r>
          <w:rPr>
            <w:rFonts w:hint="eastAsia" w:ascii="宋体" w:hAnsi="宋体" w:cs="宋体"/>
            <w:sz w:val="24"/>
          </w:rPr>
          <w:delText>致：</w:delText>
        </w:r>
      </w:del>
      <w:del w:id="2034" w:author="程曦" w:date="2025-01-23T17:24:13Z">
        <w:r>
          <w:rPr>
            <w:rFonts w:hint="eastAsia" w:ascii="宋体" w:hAnsi="宋体" w:cs="宋体"/>
            <w:sz w:val="24"/>
            <w:u w:val="single"/>
          </w:rPr>
          <w:delText xml:space="preserve">                     </w:delText>
        </w:r>
      </w:del>
      <w:del w:id="2035" w:author="程曦" w:date="2025-01-23T17:24:13Z">
        <w:r>
          <w:rPr>
            <w:rFonts w:hint="eastAsia" w:ascii="宋体" w:hAnsi="宋体" w:cs="宋体"/>
            <w:sz w:val="24"/>
          </w:rPr>
          <w:delText>（采购代理机构名称）：</w:delText>
        </w:r>
      </w:del>
    </w:p>
    <w:p w14:paraId="663BC332">
      <w:pPr>
        <w:tabs>
          <w:tab w:val="left" w:pos="6300"/>
        </w:tabs>
        <w:snapToGrid w:val="0"/>
        <w:spacing w:line="500" w:lineRule="exact"/>
        <w:ind w:firstLine="570"/>
        <w:rPr>
          <w:del w:id="2036" w:author="程曦" w:date="2025-01-23T17:24:13Z"/>
          <w:rFonts w:hint="eastAsia" w:ascii="宋体" w:hAnsi="宋体" w:cs="宋体"/>
          <w:sz w:val="24"/>
        </w:rPr>
      </w:pPr>
      <w:del w:id="2037" w:author="程曦" w:date="2025-01-23T17:24:13Z">
        <w:r>
          <w:rPr>
            <w:rFonts w:hint="eastAsia" w:ascii="宋体" w:hAnsi="宋体" w:cs="宋体"/>
            <w:sz w:val="24"/>
            <w:u w:val="single"/>
          </w:rPr>
          <w:delText xml:space="preserve">        </w:delText>
        </w:r>
      </w:del>
      <w:del w:id="2038" w:author="程曦" w:date="2025-01-23T17:24:13Z">
        <w:r>
          <w:rPr>
            <w:rFonts w:hint="eastAsia" w:ascii="宋体" w:hAnsi="宋体" w:cs="宋体"/>
            <w:sz w:val="24"/>
          </w:rPr>
          <w:delText>（法定代表人姓名）在</w:delText>
        </w:r>
      </w:del>
      <w:del w:id="2039" w:author="程曦" w:date="2025-01-23T17:24:13Z">
        <w:r>
          <w:rPr>
            <w:rFonts w:hint="eastAsia" w:ascii="宋体" w:hAnsi="宋体" w:cs="宋体"/>
            <w:sz w:val="24"/>
            <w:u w:val="single"/>
          </w:rPr>
          <w:delText xml:space="preserve">                       </w:delText>
        </w:r>
      </w:del>
      <w:del w:id="2040" w:author="程曦" w:date="2025-01-23T17:24:13Z">
        <w:r>
          <w:rPr>
            <w:rFonts w:hint="eastAsia" w:ascii="宋体" w:hAnsi="宋体" w:cs="宋体"/>
            <w:sz w:val="24"/>
          </w:rPr>
          <w:delText>（投标人名称）任</w:delText>
        </w:r>
      </w:del>
      <w:del w:id="2041" w:author="程曦" w:date="2025-01-23T17:24:13Z">
        <w:r>
          <w:rPr>
            <w:rFonts w:hint="eastAsia" w:ascii="宋体" w:hAnsi="宋体" w:cs="宋体"/>
            <w:sz w:val="24"/>
            <w:u w:val="single"/>
          </w:rPr>
          <w:delText xml:space="preserve">    </w:delText>
        </w:r>
      </w:del>
      <w:del w:id="2042" w:author="程曦" w:date="2025-01-23T17:24:13Z">
        <w:r>
          <w:rPr>
            <w:rFonts w:hint="eastAsia" w:ascii="宋体" w:hAnsi="宋体" w:cs="宋体"/>
            <w:sz w:val="24"/>
          </w:rPr>
          <w:delText>（职务名称）职务，是（投标人名称）</w:delText>
        </w:r>
      </w:del>
      <w:del w:id="2043" w:author="程曦" w:date="2025-01-23T17:24:13Z">
        <w:r>
          <w:rPr>
            <w:rFonts w:hint="eastAsia" w:ascii="宋体" w:hAnsi="宋体" w:cs="宋体"/>
            <w:sz w:val="24"/>
            <w:u w:val="single"/>
          </w:rPr>
          <w:delText xml:space="preserve">              </w:delText>
        </w:r>
      </w:del>
      <w:del w:id="2044" w:author="程曦" w:date="2025-01-23T17:24:13Z">
        <w:r>
          <w:rPr>
            <w:rFonts w:hint="eastAsia" w:ascii="宋体" w:hAnsi="宋体" w:cs="宋体"/>
            <w:sz w:val="24"/>
          </w:rPr>
          <w:delText>的法定代表人。</w:delText>
        </w:r>
      </w:del>
    </w:p>
    <w:p w14:paraId="761F8CD9">
      <w:pPr>
        <w:tabs>
          <w:tab w:val="left" w:pos="6300"/>
        </w:tabs>
        <w:snapToGrid w:val="0"/>
        <w:spacing w:line="500" w:lineRule="exact"/>
        <w:ind w:firstLine="570"/>
        <w:rPr>
          <w:del w:id="2045" w:author="程曦" w:date="2025-01-23T17:24:13Z"/>
          <w:rFonts w:hint="eastAsia" w:ascii="宋体" w:hAnsi="宋体" w:cs="宋体"/>
          <w:sz w:val="24"/>
        </w:rPr>
      </w:pPr>
    </w:p>
    <w:p w14:paraId="278C4279">
      <w:pPr>
        <w:tabs>
          <w:tab w:val="left" w:pos="6300"/>
        </w:tabs>
        <w:snapToGrid w:val="0"/>
        <w:spacing w:line="500" w:lineRule="exact"/>
        <w:ind w:firstLine="570"/>
        <w:rPr>
          <w:del w:id="2046" w:author="程曦" w:date="2025-01-23T17:24:13Z"/>
          <w:rFonts w:hint="eastAsia" w:ascii="宋体" w:hAnsi="宋体" w:cs="宋体"/>
          <w:sz w:val="24"/>
        </w:rPr>
      </w:pPr>
      <w:del w:id="2047" w:author="程曦" w:date="2025-01-23T17:24:13Z">
        <w:r>
          <w:rPr>
            <w:rFonts w:hint="eastAsia" w:ascii="宋体" w:hAnsi="宋体" w:cs="宋体"/>
            <w:sz w:val="24"/>
          </w:rPr>
          <w:delText>特此证明。</w:delText>
        </w:r>
      </w:del>
    </w:p>
    <w:p w14:paraId="03BB1661">
      <w:pPr>
        <w:tabs>
          <w:tab w:val="left" w:pos="6300"/>
        </w:tabs>
        <w:snapToGrid w:val="0"/>
        <w:spacing w:line="500" w:lineRule="exact"/>
        <w:ind w:firstLine="570"/>
        <w:rPr>
          <w:del w:id="2048" w:author="程曦" w:date="2025-01-23T17:24:13Z"/>
          <w:rFonts w:hint="eastAsia" w:ascii="宋体" w:hAnsi="宋体" w:cs="宋体"/>
          <w:sz w:val="24"/>
        </w:rPr>
      </w:pPr>
    </w:p>
    <w:p w14:paraId="38E475C5">
      <w:pPr>
        <w:tabs>
          <w:tab w:val="left" w:pos="6300"/>
        </w:tabs>
        <w:snapToGrid w:val="0"/>
        <w:spacing w:line="500" w:lineRule="exact"/>
        <w:ind w:firstLine="570"/>
        <w:rPr>
          <w:del w:id="2049" w:author="程曦" w:date="2025-01-23T17:24:13Z"/>
          <w:rFonts w:hint="eastAsia" w:ascii="宋体" w:hAnsi="宋体" w:cs="宋体"/>
          <w:sz w:val="24"/>
        </w:rPr>
      </w:pPr>
    </w:p>
    <w:p w14:paraId="5C8E7E10">
      <w:pPr>
        <w:tabs>
          <w:tab w:val="left" w:pos="6300"/>
        </w:tabs>
        <w:snapToGrid w:val="0"/>
        <w:spacing w:line="500" w:lineRule="exact"/>
        <w:ind w:firstLine="570"/>
        <w:rPr>
          <w:del w:id="2050" w:author="程曦" w:date="2025-01-23T17:24:13Z"/>
          <w:rFonts w:hint="eastAsia" w:ascii="宋体" w:hAnsi="宋体" w:cs="宋体"/>
          <w:sz w:val="24"/>
        </w:rPr>
      </w:pPr>
    </w:p>
    <w:p w14:paraId="50CC6A66">
      <w:pPr>
        <w:tabs>
          <w:tab w:val="left" w:pos="6300"/>
        </w:tabs>
        <w:snapToGrid w:val="0"/>
        <w:spacing w:line="500" w:lineRule="exact"/>
        <w:ind w:firstLine="570"/>
        <w:rPr>
          <w:del w:id="2051" w:author="程曦" w:date="2025-01-23T17:24:13Z"/>
          <w:rFonts w:hint="eastAsia" w:ascii="宋体" w:hAnsi="宋体" w:cs="宋体"/>
          <w:sz w:val="24"/>
        </w:rPr>
      </w:pPr>
      <w:del w:id="2052" w:author="程曦" w:date="2025-01-23T17:24:13Z">
        <w:r>
          <w:rPr>
            <w:rFonts w:hint="eastAsia" w:ascii="宋体" w:hAnsi="宋体" w:cs="宋体"/>
            <w:sz w:val="24"/>
          </w:rPr>
          <w:delText xml:space="preserve">                                             （投标人公章）</w:delText>
        </w:r>
      </w:del>
    </w:p>
    <w:p w14:paraId="6934865D">
      <w:pPr>
        <w:tabs>
          <w:tab w:val="left" w:pos="6300"/>
        </w:tabs>
        <w:snapToGrid w:val="0"/>
        <w:spacing w:line="500" w:lineRule="exact"/>
        <w:ind w:firstLine="570"/>
        <w:rPr>
          <w:del w:id="2053" w:author="程曦" w:date="2025-01-23T17:24:13Z"/>
          <w:rFonts w:hint="eastAsia" w:ascii="宋体" w:hAnsi="宋体" w:cs="宋体"/>
          <w:sz w:val="24"/>
        </w:rPr>
      </w:pPr>
    </w:p>
    <w:p w14:paraId="34B016C6">
      <w:pPr>
        <w:tabs>
          <w:tab w:val="left" w:pos="6300"/>
        </w:tabs>
        <w:snapToGrid w:val="0"/>
        <w:spacing w:line="500" w:lineRule="exact"/>
        <w:ind w:firstLine="570"/>
        <w:rPr>
          <w:del w:id="2054" w:author="程曦" w:date="2025-01-23T17:24:13Z"/>
          <w:rFonts w:hint="eastAsia" w:ascii="宋体" w:hAnsi="宋体" w:cs="宋体"/>
          <w:sz w:val="24"/>
        </w:rPr>
      </w:pPr>
      <w:del w:id="2055" w:author="程曦" w:date="2025-01-23T17:24:13Z">
        <w:r>
          <w:rPr>
            <w:rFonts w:hint="eastAsia" w:ascii="宋体" w:hAnsi="宋体" w:cs="宋体"/>
            <w:sz w:val="24"/>
          </w:rPr>
          <w:delText xml:space="preserve">                                             年   月   日</w:delText>
        </w:r>
      </w:del>
    </w:p>
    <w:p w14:paraId="17EFEA36">
      <w:pPr>
        <w:tabs>
          <w:tab w:val="left" w:pos="6300"/>
        </w:tabs>
        <w:snapToGrid w:val="0"/>
        <w:spacing w:line="500" w:lineRule="exact"/>
        <w:ind w:firstLine="570"/>
        <w:rPr>
          <w:del w:id="2056" w:author="程曦" w:date="2025-01-23T17:24:13Z"/>
          <w:rFonts w:hint="eastAsia" w:ascii="宋体" w:hAnsi="宋体" w:cs="宋体"/>
          <w:sz w:val="24"/>
        </w:rPr>
      </w:pPr>
    </w:p>
    <w:p w14:paraId="4F37D8B1">
      <w:pPr>
        <w:tabs>
          <w:tab w:val="left" w:pos="6300"/>
        </w:tabs>
        <w:snapToGrid w:val="0"/>
        <w:spacing w:line="500" w:lineRule="exact"/>
        <w:ind w:firstLine="570"/>
        <w:rPr>
          <w:del w:id="2057" w:author="程曦" w:date="2025-01-23T17:24:13Z"/>
          <w:rFonts w:hint="eastAsia" w:ascii="宋体" w:hAnsi="宋体" w:cs="宋体"/>
          <w:sz w:val="24"/>
        </w:rPr>
      </w:pPr>
      <w:del w:id="2058" w:author="程曦" w:date="2025-01-23T17:24:13Z">
        <w:r>
          <w:rPr>
            <w:rFonts w:hint="eastAsia" w:ascii="宋体" w:hAnsi="宋体" w:cs="宋体"/>
            <w:sz w:val="24"/>
          </w:rPr>
          <w:delText>法定代表人电话：XXXXXXX      电子邮箱：XXXXXX@XXXXX（若授权他人办理并签署投标文件的可不填写）</w:delText>
        </w:r>
      </w:del>
    </w:p>
    <w:p w14:paraId="2CD1B3F9">
      <w:pPr>
        <w:tabs>
          <w:tab w:val="left" w:pos="6300"/>
        </w:tabs>
        <w:snapToGrid w:val="0"/>
        <w:spacing w:line="500" w:lineRule="exact"/>
        <w:ind w:firstLine="570"/>
        <w:rPr>
          <w:del w:id="2059" w:author="程曦" w:date="2025-01-23T17:24:13Z"/>
          <w:rFonts w:hint="eastAsia" w:ascii="宋体" w:hAnsi="宋体" w:cs="宋体"/>
          <w:sz w:val="24"/>
        </w:rPr>
      </w:pPr>
      <w:del w:id="2060" w:author="程曦" w:date="2025-01-23T17:24:13Z">
        <w:r>
          <w:rPr>
            <w:rFonts w:hint="eastAsia" w:ascii="宋体" w:hAnsi="宋体" w:cs="宋体"/>
            <w:sz w:val="24"/>
          </w:rPr>
          <w:delText>（附：法定代表人身份证正反面复印件）</w:delText>
        </w:r>
      </w:del>
    </w:p>
    <w:p w14:paraId="5BEEB282">
      <w:pPr>
        <w:tabs>
          <w:tab w:val="left" w:pos="6300"/>
        </w:tabs>
        <w:snapToGrid w:val="0"/>
        <w:spacing w:line="500" w:lineRule="exact"/>
        <w:ind w:firstLine="570"/>
        <w:rPr>
          <w:del w:id="2061" w:author="程曦" w:date="2025-01-23T17:24:13Z"/>
          <w:rFonts w:hint="eastAsia" w:ascii="宋体" w:hAnsi="宋体" w:cs="宋体"/>
          <w:sz w:val="24"/>
        </w:rPr>
      </w:pPr>
    </w:p>
    <w:p w14:paraId="68D4C987">
      <w:pPr>
        <w:tabs>
          <w:tab w:val="left" w:pos="6300"/>
        </w:tabs>
        <w:snapToGrid w:val="0"/>
        <w:spacing w:line="500" w:lineRule="exact"/>
        <w:ind w:firstLine="570"/>
        <w:rPr>
          <w:del w:id="2062" w:author="程曦" w:date="2025-01-23T17:24:13Z"/>
          <w:rFonts w:hint="eastAsia" w:ascii="宋体" w:hAnsi="宋体" w:cs="宋体"/>
          <w:sz w:val="24"/>
        </w:rPr>
      </w:pPr>
    </w:p>
    <w:p w14:paraId="0EDF3C80">
      <w:pPr>
        <w:tabs>
          <w:tab w:val="left" w:pos="6300"/>
        </w:tabs>
        <w:snapToGrid w:val="0"/>
        <w:spacing w:line="500" w:lineRule="exact"/>
        <w:ind w:firstLine="570"/>
        <w:rPr>
          <w:del w:id="2063" w:author="程曦" w:date="2025-01-23T17:24:13Z"/>
          <w:rFonts w:hint="eastAsia" w:ascii="宋体" w:hAnsi="宋体" w:cs="宋体"/>
          <w:sz w:val="24"/>
        </w:rPr>
      </w:pPr>
    </w:p>
    <w:p w14:paraId="7B3FC6FA">
      <w:pPr>
        <w:tabs>
          <w:tab w:val="left" w:pos="6300"/>
        </w:tabs>
        <w:snapToGrid w:val="0"/>
        <w:spacing w:line="500" w:lineRule="exact"/>
        <w:ind w:firstLine="570"/>
        <w:rPr>
          <w:del w:id="2064" w:author="程曦" w:date="2025-01-23T17:24:13Z"/>
          <w:rFonts w:hint="eastAsia" w:ascii="宋体" w:hAnsi="宋体" w:cs="宋体"/>
          <w:sz w:val="24"/>
        </w:rPr>
      </w:pPr>
    </w:p>
    <w:p w14:paraId="37A556A5">
      <w:pPr>
        <w:tabs>
          <w:tab w:val="left" w:pos="6300"/>
        </w:tabs>
        <w:snapToGrid w:val="0"/>
        <w:spacing w:line="500" w:lineRule="exact"/>
        <w:ind w:firstLine="570"/>
        <w:rPr>
          <w:del w:id="2065" w:author="程曦" w:date="2025-01-23T17:24:13Z"/>
          <w:rFonts w:hint="eastAsia" w:ascii="宋体" w:hAnsi="宋体" w:cs="宋体"/>
          <w:sz w:val="24"/>
        </w:rPr>
      </w:pPr>
    </w:p>
    <w:p w14:paraId="11264BAC">
      <w:pPr>
        <w:tabs>
          <w:tab w:val="left" w:pos="6300"/>
        </w:tabs>
        <w:snapToGrid w:val="0"/>
        <w:spacing w:line="500" w:lineRule="exact"/>
        <w:ind w:firstLine="570"/>
        <w:rPr>
          <w:del w:id="2066" w:author="程曦" w:date="2025-01-23T17:24:13Z"/>
          <w:rFonts w:hint="eastAsia" w:ascii="宋体" w:hAnsi="宋体" w:cs="宋体"/>
          <w:sz w:val="24"/>
        </w:rPr>
      </w:pPr>
    </w:p>
    <w:p w14:paraId="5A6ECEDF">
      <w:pPr>
        <w:tabs>
          <w:tab w:val="left" w:pos="6300"/>
        </w:tabs>
        <w:snapToGrid w:val="0"/>
        <w:spacing w:line="500" w:lineRule="exact"/>
        <w:ind w:firstLine="570"/>
        <w:rPr>
          <w:del w:id="2067" w:author="程曦" w:date="2025-01-23T17:24:13Z"/>
          <w:rFonts w:hint="eastAsia" w:ascii="宋体" w:hAnsi="宋体" w:cs="宋体"/>
          <w:sz w:val="24"/>
          <w:szCs w:val="28"/>
        </w:rPr>
      </w:pPr>
      <w:del w:id="2068" w:author="程曦" w:date="2025-01-23T17:24:13Z">
        <w:r>
          <w:rPr>
            <w:rFonts w:hint="eastAsia" w:ascii="宋体" w:hAnsi="宋体" w:cs="宋体"/>
          </w:rPr>
          <w:br w:type="column"/>
        </w:r>
      </w:del>
      <w:del w:id="2069" w:author="程曦" w:date="2025-01-23T17:24:13Z">
        <w:r>
          <w:rPr>
            <w:rFonts w:hint="eastAsia" w:ascii="宋体" w:hAnsi="宋体" w:cs="宋体"/>
            <w:sz w:val="24"/>
            <w:szCs w:val="28"/>
          </w:rPr>
          <w:delText>（三）法定代表人授权委托书（格式）</w:delText>
        </w:r>
      </w:del>
    </w:p>
    <w:p w14:paraId="06C9C060">
      <w:pPr>
        <w:tabs>
          <w:tab w:val="left" w:pos="6300"/>
        </w:tabs>
        <w:snapToGrid w:val="0"/>
        <w:spacing w:line="500" w:lineRule="exact"/>
        <w:ind w:firstLine="570"/>
        <w:rPr>
          <w:del w:id="2070" w:author="程曦" w:date="2025-01-23T17:24:13Z"/>
          <w:rFonts w:hint="eastAsia" w:ascii="宋体" w:hAnsi="宋体" w:cs="宋体"/>
          <w:sz w:val="24"/>
        </w:rPr>
      </w:pPr>
      <w:del w:id="2071" w:author="程曦" w:date="2025-01-23T17:24:13Z">
        <w:r>
          <w:rPr>
            <w:rFonts w:hint="eastAsia" w:ascii="宋体" w:hAnsi="宋体" w:cs="宋体"/>
            <w:sz w:val="24"/>
          </w:rPr>
          <w:delText xml:space="preserve">    </w:delText>
        </w:r>
      </w:del>
    </w:p>
    <w:p w14:paraId="6CC2FBCF">
      <w:pPr>
        <w:tabs>
          <w:tab w:val="left" w:pos="6300"/>
        </w:tabs>
        <w:snapToGrid w:val="0"/>
        <w:spacing w:line="500" w:lineRule="exact"/>
        <w:ind w:firstLine="480" w:firstLineChars="200"/>
        <w:rPr>
          <w:del w:id="2072" w:author="程曦" w:date="2025-01-23T17:24:13Z"/>
          <w:rFonts w:hint="eastAsia" w:ascii="宋体" w:hAnsi="宋体" w:cs="宋体"/>
          <w:sz w:val="24"/>
        </w:rPr>
      </w:pPr>
      <w:del w:id="2073" w:author="程曦" w:date="2025-01-23T17:24:13Z">
        <w:r>
          <w:rPr>
            <w:rFonts w:hint="eastAsia" w:ascii="宋体" w:hAnsi="宋体" w:cs="宋体"/>
            <w:sz w:val="24"/>
            <w:szCs w:val="28"/>
          </w:rPr>
          <w:delText>招标项目名称</w:delText>
        </w:r>
      </w:del>
      <w:del w:id="2074" w:author="程曦" w:date="2025-01-23T17:24:13Z">
        <w:r>
          <w:rPr>
            <w:rFonts w:hint="eastAsia" w:ascii="宋体" w:hAnsi="宋体" w:cs="宋体"/>
            <w:sz w:val="24"/>
          </w:rPr>
          <w:delText>：</w:delText>
        </w:r>
      </w:del>
      <w:del w:id="2075" w:author="程曦" w:date="2025-01-23T17:24:13Z">
        <w:r>
          <w:rPr>
            <w:rFonts w:hint="eastAsia" w:ascii="宋体" w:hAnsi="宋体" w:cs="宋体"/>
            <w:sz w:val="24"/>
            <w:u w:val="single"/>
          </w:rPr>
          <w:delText xml:space="preserve">                                                </w:delText>
        </w:r>
      </w:del>
    </w:p>
    <w:p w14:paraId="6F0B8753">
      <w:pPr>
        <w:tabs>
          <w:tab w:val="left" w:pos="6300"/>
        </w:tabs>
        <w:snapToGrid w:val="0"/>
        <w:spacing w:line="500" w:lineRule="exact"/>
        <w:ind w:firstLine="570"/>
        <w:rPr>
          <w:del w:id="2076" w:author="程曦" w:date="2025-01-23T17:24:13Z"/>
          <w:rFonts w:hint="eastAsia" w:ascii="宋体" w:hAnsi="宋体" w:cs="宋体"/>
          <w:sz w:val="24"/>
        </w:rPr>
      </w:pPr>
    </w:p>
    <w:p w14:paraId="28C47BE3">
      <w:pPr>
        <w:tabs>
          <w:tab w:val="left" w:pos="6300"/>
        </w:tabs>
        <w:snapToGrid w:val="0"/>
        <w:spacing w:line="500" w:lineRule="exact"/>
        <w:rPr>
          <w:del w:id="2077" w:author="程曦" w:date="2025-01-23T17:24:13Z"/>
          <w:rFonts w:hint="eastAsia" w:ascii="宋体" w:hAnsi="宋体" w:cs="宋体"/>
          <w:sz w:val="24"/>
        </w:rPr>
      </w:pPr>
      <w:del w:id="2078" w:author="程曦" w:date="2025-01-23T17:24:13Z">
        <w:r>
          <w:rPr>
            <w:rFonts w:hint="eastAsia" w:ascii="宋体" w:hAnsi="宋体" w:cs="宋体"/>
            <w:sz w:val="24"/>
          </w:rPr>
          <w:delText>致：</w:delText>
        </w:r>
      </w:del>
      <w:del w:id="2079" w:author="程曦" w:date="2025-01-23T17:24:13Z">
        <w:r>
          <w:rPr>
            <w:rFonts w:hint="eastAsia" w:ascii="宋体" w:hAnsi="宋体" w:cs="宋体"/>
            <w:sz w:val="24"/>
            <w:u w:val="single"/>
          </w:rPr>
          <w:delText xml:space="preserve">                     </w:delText>
        </w:r>
      </w:del>
      <w:del w:id="2080" w:author="程曦" w:date="2025-01-23T17:24:13Z">
        <w:r>
          <w:rPr>
            <w:rFonts w:hint="eastAsia" w:ascii="宋体" w:hAnsi="宋体" w:cs="宋体"/>
            <w:sz w:val="24"/>
          </w:rPr>
          <w:delText>（采购代理机构名称）：</w:delText>
        </w:r>
      </w:del>
    </w:p>
    <w:p w14:paraId="5F32FE0A">
      <w:pPr>
        <w:tabs>
          <w:tab w:val="left" w:pos="6300"/>
        </w:tabs>
        <w:snapToGrid w:val="0"/>
        <w:spacing w:line="500" w:lineRule="exact"/>
        <w:ind w:firstLine="480" w:firstLineChars="200"/>
        <w:rPr>
          <w:del w:id="2081" w:author="程曦" w:date="2025-01-23T17:24:13Z"/>
          <w:rFonts w:hint="eastAsia" w:ascii="宋体" w:hAnsi="宋体" w:cs="宋体"/>
          <w:sz w:val="24"/>
        </w:rPr>
      </w:pPr>
      <w:del w:id="2082" w:author="程曦" w:date="2025-01-23T17:24:13Z">
        <w:r>
          <w:rPr>
            <w:rFonts w:hint="eastAsia" w:ascii="宋体" w:hAnsi="宋体" w:cs="宋体"/>
            <w:sz w:val="24"/>
            <w:u w:val="single"/>
          </w:rPr>
          <w:delText xml:space="preserve">            </w:delText>
        </w:r>
      </w:del>
      <w:del w:id="2083" w:author="程曦" w:date="2025-01-23T17:24:13Z">
        <w:r>
          <w:rPr>
            <w:rFonts w:hint="eastAsia" w:ascii="宋体" w:hAnsi="宋体" w:cs="宋体"/>
            <w:sz w:val="24"/>
          </w:rPr>
          <w:delText>（投标人法定代表人名称）是</w:delText>
        </w:r>
      </w:del>
      <w:del w:id="2084" w:author="程曦" w:date="2025-01-23T17:24:13Z">
        <w:r>
          <w:rPr>
            <w:rFonts w:hint="eastAsia" w:ascii="宋体" w:hAnsi="宋体" w:cs="宋体"/>
            <w:sz w:val="24"/>
            <w:u w:val="single"/>
          </w:rPr>
          <w:delText xml:space="preserve">                    </w:delText>
        </w:r>
      </w:del>
      <w:del w:id="2085" w:author="程曦" w:date="2025-01-23T17:24:13Z">
        <w:r>
          <w:rPr>
            <w:rFonts w:hint="eastAsia" w:ascii="宋体" w:hAnsi="宋体" w:cs="宋体"/>
            <w:sz w:val="24"/>
          </w:rPr>
          <w:delText>（投标人名称）的法定代表人，特授权</w:delText>
        </w:r>
      </w:del>
      <w:del w:id="2086" w:author="程曦" w:date="2025-01-23T17:24:13Z">
        <w:r>
          <w:rPr>
            <w:rFonts w:hint="eastAsia" w:ascii="宋体" w:hAnsi="宋体" w:cs="宋体"/>
            <w:sz w:val="24"/>
            <w:u w:val="single"/>
          </w:rPr>
          <w:delText xml:space="preserve">          </w:delText>
        </w:r>
      </w:del>
      <w:del w:id="2087" w:author="程曦" w:date="2025-01-23T17:24:13Z">
        <w:r>
          <w:rPr>
            <w:rFonts w:hint="eastAsia" w:ascii="宋体" w:hAnsi="宋体" w:cs="宋体"/>
            <w:sz w:val="24"/>
          </w:rPr>
          <w:delText>（被授权人姓名及身份证代码）代表我单位全权办理上述项目的投标、谈判、签约等具体工作，并签署全部有关文件、协议及合同。</w:delText>
        </w:r>
      </w:del>
    </w:p>
    <w:p w14:paraId="1BC6A4F4">
      <w:pPr>
        <w:tabs>
          <w:tab w:val="left" w:pos="6300"/>
        </w:tabs>
        <w:snapToGrid w:val="0"/>
        <w:spacing w:line="500" w:lineRule="exact"/>
        <w:ind w:firstLine="480" w:firstLineChars="200"/>
        <w:rPr>
          <w:del w:id="2088" w:author="程曦" w:date="2025-01-23T17:24:13Z"/>
          <w:rFonts w:hint="eastAsia" w:ascii="宋体" w:hAnsi="宋体" w:cs="宋体"/>
          <w:sz w:val="24"/>
        </w:rPr>
      </w:pPr>
      <w:del w:id="2089" w:author="程曦" w:date="2025-01-23T17:24:13Z">
        <w:r>
          <w:rPr>
            <w:rFonts w:hint="eastAsia" w:ascii="宋体" w:hAnsi="宋体" w:cs="宋体"/>
            <w:sz w:val="24"/>
          </w:rPr>
          <w:delText>我单位对被授权人的签署负全部责任。</w:delText>
        </w:r>
      </w:del>
    </w:p>
    <w:p w14:paraId="5F523483">
      <w:pPr>
        <w:tabs>
          <w:tab w:val="left" w:pos="6300"/>
        </w:tabs>
        <w:snapToGrid w:val="0"/>
        <w:spacing w:line="500" w:lineRule="exact"/>
        <w:ind w:firstLine="480" w:firstLineChars="200"/>
        <w:rPr>
          <w:del w:id="2090" w:author="程曦" w:date="2025-01-23T17:24:13Z"/>
          <w:rFonts w:hint="eastAsia" w:ascii="宋体" w:hAnsi="宋体" w:cs="宋体"/>
          <w:sz w:val="24"/>
        </w:rPr>
      </w:pPr>
      <w:del w:id="2091" w:author="程曦" w:date="2025-01-23T17:24:13Z">
        <w:r>
          <w:rPr>
            <w:rFonts w:hint="eastAsia" w:ascii="宋体" w:hAnsi="宋体" w:cs="宋体"/>
            <w:sz w:val="24"/>
          </w:rPr>
          <w:delText>在撤销授权的书面通知以前，本授权书一直有效。被授权人在授权书有效期内签署的所有文件不因授权的撤销而失效。</w:delText>
        </w:r>
      </w:del>
    </w:p>
    <w:p w14:paraId="2019E99D">
      <w:pPr>
        <w:tabs>
          <w:tab w:val="left" w:pos="6300"/>
        </w:tabs>
        <w:snapToGrid w:val="0"/>
        <w:spacing w:line="500" w:lineRule="exact"/>
        <w:ind w:firstLine="570"/>
        <w:rPr>
          <w:del w:id="2092" w:author="程曦" w:date="2025-01-23T17:24:13Z"/>
          <w:rFonts w:hint="eastAsia" w:ascii="宋体" w:hAnsi="宋体" w:cs="宋体"/>
          <w:sz w:val="24"/>
        </w:rPr>
      </w:pPr>
    </w:p>
    <w:p w14:paraId="30B1C4CD">
      <w:pPr>
        <w:tabs>
          <w:tab w:val="left" w:pos="6300"/>
        </w:tabs>
        <w:snapToGrid w:val="0"/>
        <w:spacing w:line="500" w:lineRule="exact"/>
        <w:ind w:firstLine="570"/>
        <w:rPr>
          <w:del w:id="2093" w:author="程曦" w:date="2025-01-23T17:24:13Z"/>
          <w:rFonts w:hint="eastAsia" w:ascii="宋体" w:hAnsi="宋体" w:cs="宋体"/>
          <w:sz w:val="24"/>
        </w:rPr>
      </w:pPr>
    </w:p>
    <w:p w14:paraId="26D71B39">
      <w:pPr>
        <w:tabs>
          <w:tab w:val="left" w:pos="6300"/>
        </w:tabs>
        <w:snapToGrid w:val="0"/>
        <w:spacing w:line="500" w:lineRule="exact"/>
        <w:ind w:firstLine="570"/>
        <w:rPr>
          <w:del w:id="2094" w:author="程曦" w:date="2025-01-23T17:24:13Z"/>
          <w:rFonts w:hint="eastAsia" w:ascii="宋体" w:hAnsi="宋体" w:cs="宋体"/>
          <w:sz w:val="24"/>
        </w:rPr>
      </w:pPr>
      <w:del w:id="2095" w:author="程曦" w:date="2025-01-23T17:24:13Z">
        <w:r>
          <w:rPr>
            <w:rFonts w:hint="eastAsia" w:ascii="宋体" w:hAnsi="宋体" w:cs="宋体"/>
            <w:sz w:val="24"/>
          </w:rPr>
          <w:delText>被授权人：                                 投标人法定代表人：</w:delText>
        </w:r>
      </w:del>
    </w:p>
    <w:p w14:paraId="05385A61">
      <w:pPr>
        <w:tabs>
          <w:tab w:val="left" w:pos="6300"/>
        </w:tabs>
        <w:snapToGrid w:val="0"/>
        <w:spacing w:line="500" w:lineRule="exact"/>
        <w:ind w:firstLine="570"/>
        <w:rPr>
          <w:del w:id="2096" w:author="程曦" w:date="2025-01-23T17:24:13Z"/>
          <w:rFonts w:hint="eastAsia" w:ascii="宋体" w:hAnsi="宋体" w:cs="宋体"/>
          <w:sz w:val="24"/>
          <w:szCs w:val="28"/>
        </w:rPr>
      </w:pPr>
      <w:del w:id="2097" w:author="程曦" w:date="2025-01-23T17:24:13Z">
        <w:r>
          <w:rPr>
            <w:rFonts w:hint="eastAsia" w:ascii="宋体" w:hAnsi="宋体" w:cs="宋体"/>
            <w:sz w:val="24"/>
            <w:szCs w:val="28"/>
          </w:rPr>
          <w:delText>（签署或盖章）                                （签署或盖章）</w:delText>
        </w:r>
      </w:del>
    </w:p>
    <w:p w14:paraId="7E622DFA">
      <w:pPr>
        <w:tabs>
          <w:tab w:val="left" w:pos="6300"/>
        </w:tabs>
        <w:snapToGrid w:val="0"/>
        <w:spacing w:line="500" w:lineRule="exact"/>
        <w:ind w:firstLine="570"/>
        <w:rPr>
          <w:del w:id="2098" w:author="程曦" w:date="2025-01-23T17:24:13Z"/>
          <w:rFonts w:hint="eastAsia" w:ascii="宋体" w:hAnsi="宋体" w:cs="宋体"/>
          <w:sz w:val="24"/>
          <w:szCs w:val="28"/>
        </w:rPr>
      </w:pPr>
    </w:p>
    <w:p w14:paraId="62C57915">
      <w:pPr>
        <w:tabs>
          <w:tab w:val="left" w:pos="6300"/>
        </w:tabs>
        <w:snapToGrid w:val="0"/>
        <w:spacing w:line="500" w:lineRule="exact"/>
        <w:ind w:firstLine="570"/>
        <w:rPr>
          <w:del w:id="2099" w:author="程曦" w:date="2025-01-23T17:24:13Z"/>
          <w:rFonts w:hint="eastAsia" w:ascii="宋体" w:hAnsi="宋体" w:cs="宋体"/>
          <w:sz w:val="24"/>
        </w:rPr>
      </w:pPr>
    </w:p>
    <w:p w14:paraId="5C6C2671">
      <w:pPr>
        <w:tabs>
          <w:tab w:val="left" w:pos="6300"/>
        </w:tabs>
        <w:snapToGrid w:val="0"/>
        <w:spacing w:line="500" w:lineRule="exact"/>
        <w:ind w:firstLine="570"/>
        <w:rPr>
          <w:del w:id="2100" w:author="程曦" w:date="2025-01-23T17:24:13Z"/>
          <w:rFonts w:hint="eastAsia" w:ascii="宋体" w:hAnsi="宋体" w:cs="宋体"/>
          <w:sz w:val="24"/>
        </w:rPr>
      </w:pPr>
      <w:del w:id="2101" w:author="程曦" w:date="2025-01-23T17:24:13Z">
        <w:r>
          <w:rPr>
            <w:rFonts w:hint="eastAsia" w:ascii="宋体" w:hAnsi="宋体" w:cs="宋体"/>
            <w:sz w:val="24"/>
          </w:rPr>
          <w:delText>（附：被授权人身份证正反面复印件）</w:delText>
        </w:r>
      </w:del>
    </w:p>
    <w:p w14:paraId="3328940A">
      <w:pPr>
        <w:tabs>
          <w:tab w:val="left" w:pos="6300"/>
        </w:tabs>
        <w:snapToGrid w:val="0"/>
        <w:spacing w:line="500" w:lineRule="exact"/>
        <w:ind w:firstLine="570"/>
        <w:rPr>
          <w:del w:id="2102" w:author="程曦" w:date="2025-01-23T17:24:13Z"/>
          <w:rFonts w:hint="eastAsia" w:ascii="宋体" w:hAnsi="宋体" w:cs="宋体"/>
          <w:sz w:val="24"/>
        </w:rPr>
      </w:pPr>
      <w:del w:id="2103" w:author="程曦" w:date="2025-01-23T17:24:13Z">
        <w:r>
          <w:rPr>
            <w:rFonts w:hint="eastAsia" w:ascii="宋体" w:hAnsi="宋体" w:cs="宋体"/>
            <w:sz w:val="24"/>
          </w:rPr>
          <w:delText xml:space="preserve">                                          </w:delText>
        </w:r>
      </w:del>
    </w:p>
    <w:p w14:paraId="39AB63C4">
      <w:pPr>
        <w:tabs>
          <w:tab w:val="left" w:pos="6300"/>
        </w:tabs>
        <w:snapToGrid w:val="0"/>
        <w:spacing w:line="500" w:lineRule="exact"/>
        <w:ind w:firstLine="570"/>
        <w:rPr>
          <w:del w:id="2104" w:author="程曦" w:date="2025-01-23T17:24:13Z"/>
          <w:rFonts w:hint="eastAsia" w:ascii="宋体" w:hAnsi="宋体" w:cs="宋体"/>
          <w:sz w:val="24"/>
        </w:rPr>
      </w:pPr>
    </w:p>
    <w:p w14:paraId="7C2269D7">
      <w:pPr>
        <w:tabs>
          <w:tab w:val="left" w:pos="6300"/>
        </w:tabs>
        <w:snapToGrid w:val="0"/>
        <w:spacing w:line="500" w:lineRule="exact"/>
        <w:ind w:firstLine="570"/>
        <w:rPr>
          <w:del w:id="2105" w:author="程曦" w:date="2025-01-23T17:24:13Z"/>
          <w:rFonts w:hint="eastAsia" w:ascii="宋体" w:hAnsi="宋体" w:cs="宋体"/>
          <w:sz w:val="24"/>
        </w:rPr>
      </w:pPr>
    </w:p>
    <w:p w14:paraId="2040F7EE">
      <w:pPr>
        <w:tabs>
          <w:tab w:val="left" w:pos="6300"/>
        </w:tabs>
        <w:snapToGrid w:val="0"/>
        <w:spacing w:line="500" w:lineRule="exact"/>
        <w:ind w:right="480" w:firstLine="570"/>
        <w:jc w:val="right"/>
        <w:rPr>
          <w:del w:id="2106" w:author="程曦" w:date="2025-01-23T17:24:13Z"/>
          <w:rFonts w:hint="eastAsia" w:ascii="宋体" w:hAnsi="宋体" w:cs="宋体"/>
          <w:sz w:val="24"/>
        </w:rPr>
      </w:pPr>
      <w:del w:id="2107" w:author="程曦" w:date="2025-01-23T17:24:13Z">
        <w:r>
          <w:rPr>
            <w:rFonts w:hint="eastAsia" w:ascii="宋体" w:hAnsi="宋体" w:cs="宋体"/>
            <w:sz w:val="24"/>
          </w:rPr>
          <w:delText>（投标人公章）</w:delText>
        </w:r>
      </w:del>
    </w:p>
    <w:p w14:paraId="16AD493E">
      <w:pPr>
        <w:tabs>
          <w:tab w:val="left" w:pos="6300"/>
        </w:tabs>
        <w:snapToGrid w:val="0"/>
        <w:spacing w:line="500" w:lineRule="exact"/>
        <w:ind w:right="480" w:firstLine="570"/>
        <w:jc w:val="right"/>
        <w:rPr>
          <w:del w:id="2108" w:author="程曦" w:date="2025-01-23T17:24:13Z"/>
          <w:rFonts w:hint="eastAsia" w:ascii="宋体" w:hAnsi="宋体" w:cs="宋体"/>
          <w:sz w:val="24"/>
        </w:rPr>
      </w:pPr>
      <w:del w:id="2109" w:author="程曦" w:date="2025-01-23T17:24:13Z">
        <w:r>
          <w:rPr>
            <w:rFonts w:hint="eastAsia" w:ascii="宋体" w:hAnsi="宋体" w:cs="宋体"/>
            <w:sz w:val="24"/>
          </w:rPr>
          <w:delText>年   月   日</w:delText>
        </w:r>
      </w:del>
    </w:p>
    <w:p w14:paraId="088C0532">
      <w:pPr>
        <w:tabs>
          <w:tab w:val="left" w:pos="6300"/>
        </w:tabs>
        <w:snapToGrid w:val="0"/>
        <w:spacing w:line="500" w:lineRule="exact"/>
        <w:ind w:right="480" w:firstLine="570"/>
        <w:jc w:val="left"/>
        <w:rPr>
          <w:del w:id="2110" w:author="程曦" w:date="2025-01-23T17:24:13Z"/>
          <w:rFonts w:hint="eastAsia" w:ascii="宋体" w:hAnsi="宋体" w:cs="宋体"/>
          <w:sz w:val="24"/>
        </w:rPr>
      </w:pPr>
      <w:del w:id="2111" w:author="程曦" w:date="2025-01-23T17:24:13Z">
        <w:r>
          <w:rPr>
            <w:rFonts w:hint="eastAsia" w:ascii="宋体" w:hAnsi="宋体" w:cs="宋体"/>
            <w:sz w:val="24"/>
          </w:rPr>
          <w:delText>被授权人电话：XXXXXXX     电子邮箱：XXXXXX@XXXXX（若法定代表人办理并签署投标文件的可不填写）</w:delText>
        </w:r>
      </w:del>
    </w:p>
    <w:p w14:paraId="761397BE">
      <w:pPr>
        <w:tabs>
          <w:tab w:val="left" w:pos="6300"/>
        </w:tabs>
        <w:snapToGrid w:val="0"/>
        <w:spacing w:line="500" w:lineRule="exact"/>
        <w:ind w:right="480" w:firstLine="570"/>
        <w:jc w:val="left"/>
        <w:rPr>
          <w:del w:id="2112" w:author="程曦" w:date="2025-01-23T17:24:13Z"/>
          <w:rFonts w:hint="eastAsia" w:ascii="宋体" w:hAnsi="宋体" w:cs="宋体"/>
          <w:sz w:val="24"/>
        </w:rPr>
      </w:pPr>
      <w:del w:id="2113" w:author="程曦" w:date="2025-01-23T17:24:13Z">
        <w:r>
          <w:rPr>
            <w:rFonts w:hint="eastAsia" w:ascii="宋体" w:hAnsi="宋体" w:cs="宋体"/>
            <w:sz w:val="24"/>
          </w:rPr>
          <w:delText>注：</w:delText>
        </w:r>
      </w:del>
    </w:p>
    <w:p w14:paraId="7675BEC3">
      <w:pPr>
        <w:tabs>
          <w:tab w:val="left" w:pos="6300"/>
        </w:tabs>
        <w:snapToGrid w:val="0"/>
        <w:spacing w:line="500" w:lineRule="exact"/>
        <w:ind w:right="480" w:firstLine="570"/>
        <w:jc w:val="left"/>
        <w:rPr>
          <w:del w:id="2114" w:author="程曦" w:date="2025-01-23T17:24:13Z"/>
          <w:rFonts w:hint="eastAsia" w:ascii="宋体" w:hAnsi="宋体" w:cs="宋体"/>
          <w:sz w:val="24"/>
        </w:rPr>
      </w:pPr>
      <w:del w:id="2115" w:author="程曦" w:date="2025-01-23T17:24:13Z">
        <w:r>
          <w:rPr>
            <w:rFonts w:hint="eastAsia" w:ascii="宋体" w:hAnsi="宋体" w:cs="宋体"/>
            <w:sz w:val="24"/>
          </w:rPr>
          <w:delText>1.若为法定代表人办理并签署投标文件的，不提供此文件。</w:delText>
        </w:r>
      </w:del>
    </w:p>
    <w:p w14:paraId="52A7A7FA">
      <w:pPr>
        <w:tabs>
          <w:tab w:val="left" w:pos="6300"/>
        </w:tabs>
        <w:snapToGrid w:val="0"/>
        <w:spacing w:line="500" w:lineRule="exact"/>
        <w:ind w:firstLine="570"/>
        <w:rPr>
          <w:del w:id="2116" w:author="程曦" w:date="2025-01-23T17:24:13Z"/>
          <w:rFonts w:hint="eastAsia" w:ascii="宋体" w:hAnsi="宋体" w:cs="宋体"/>
          <w:sz w:val="24"/>
          <w:szCs w:val="28"/>
        </w:rPr>
      </w:pPr>
      <w:del w:id="2117" w:author="程曦" w:date="2025-01-23T17:24:13Z">
        <w:r>
          <w:rPr>
            <w:rFonts w:hint="eastAsia" w:ascii="宋体" w:hAnsi="宋体" w:cs="宋体"/>
          </w:rPr>
          <w:br w:type="column"/>
        </w:r>
      </w:del>
      <w:del w:id="2118" w:author="程曦" w:date="2025-01-23T17:24:13Z">
        <w:r>
          <w:rPr>
            <w:rFonts w:hint="eastAsia" w:ascii="宋体" w:hAnsi="宋体" w:cs="宋体"/>
            <w:sz w:val="24"/>
            <w:szCs w:val="28"/>
          </w:rPr>
          <w:delText>（四）基本资格条件承诺函</w:delText>
        </w:r>
      </w:del>
    </w:p>
    <w:p w14:paraId="034C68BC">
      <w:pPr>
        <w:spacing w:line="530" w:lineRule="exact"/>
        <w:ind w:firstLine="723" w:firstLineChars="200"/>
        <w:jc w:val="center"/>
        <w:outlineLvl w:val="0"/>
        <w:rPr>
          <w:del w:id="2119" w:author="程曦" w:date="2025-01-23T17:24:13Z"/>
          <w:rFonts w:hint="eastAsia" w:ascii="宋体" w:hAnsi="宋体" w:cs="宋体"/>
          <w:b/>
          <w:bCs/>
          <w:sz w:val="36"/>
          <w:szCs w:val="36"/>
        </w:rPr>
      </w:pPr>
      <w:del w:id="2120" w:author="程曦" w:date="2025-01-23T17:24:13Z">
        <w:r>
          <w:rPr>
            <w:rFonts w:hint="eastAsia" w:ascii="宋体" w:hAnsi="宋体" w:cs="宋体"/>
            <w:b/>
            <w:bCs/>
            <w:sz w:val="36"/>
            <w:szCs w:val="36"/>
          </w:rPr>
          <w:delText>基本资格条件承诺函</w:delText>
        </w:r>
      </w:del>
    </w:p>
    <w:p w14:paraId="7B2C3AB3">
      <w:pPr>
        <w:tabs>
          <w:tab w:val="left" w:pos="6300"/>
        </w:tabs>
        <w:snapToGrid w:val="0"/>
        <w:spacing w:line="530" w:lineRule="exact"/>
        <w:rPr>
          <w:del w:id="2121" w:author="程曦" w:date="2025-01-23T17:24:13Z"/>
          <w:sz w:val="24"/>
        </w:rPr>
      </w:pPr>
    </w:p>
    <w:p w14:paraId="0A2B704C">
      <w:pPr>
        <w:tabs>
          <w:tab w:val="left" w:pos="6300"/>
        </w:tabs>
        <w:snapToGrid w:val="0"/>
        <w:spacing w:line="530" w:lineRule="exact"/>
        <w:rPr>
          <w:del w:id="2122" w:author="程曦" w:date="2025-01-23T17:24:13Z"/>
          <w:rFonts w:hint="eastAsia" w:ascii="宋体" w:hAnsi="宋体" w:cs="宋体"/>
          <w:sz w:val="24"/>
          <w:szCs w:val="24"/>
        </w:rPr>
      </w:pPr>
      <w:del w:id="2123" w:author="程曦" w:date="2025-01-23T17:24:13Z">
        <w:r>
          <w:rPr>
            <w:rFonts w:hint="eastAsia" w:ascii="宋体" w:hAnsi="宋体" w:cs="宋体"/>
            <w:sz w:val="24"/>
            <w:szCs w:val="24"/>
          </w:rPr>
          <w:delText>致</w:delText>
        </w:r>
      </w:del>
      <w:del w:id="2124" w:author="程曦" w:date="2025-01-23T17:24:13Z">
        <w:r>
          <w:rPr>
            <w:rFonts w:hint="eastAsia" w:ascii="宋体" w:hAnsi="宋体" w:cs="宋体"/>
            <w:sz w:val="24"/>
            <w:szCs w:val="24"/>
            <w:u w:val="single"/>
          </w:rPr>
          <w:delText xml:space="preserve">                   </w:delText>
        </w:r>
      </w:del>
      <w:del w:id="2125" w:author="程曦" w:date="2025-01-23T17:24:13Z">
        <w:r>
          <w:rPr>
            <w:rFonts w:hint="eastAsia" w:ascii="宋体" w:hAnsi="宋体" w:cs="宋体"/>
            <w:sz w:val="24"/>
            <w:szCs w:val="24"/>
          </w:rPr>
          <w:delText>（采购代理机构名称）：</w:delText>
        </w:r>
      </w:del>
    </w:p>
    <w:p w14:paraId="3E0A754A">
      <w:pPr>
        <w:tabs>
          <w:tab w:val="left" w:pos="6300"/>
        </w:tabs>
        <w:snapToGrid w:val="0"/>
        <w:spacing w:line="530" w:lineRule="exact"/>
        <w:ind w:firstLine="480" w:firstLineChars="200"/>
        <w:rPr>
          <w:del w:id="2126" w:author="程曦" w:date="2025-01-23T17:24:13Z"/>
          <w:rFonts w:hint="eastAsia" w:ascii="宋体" w:hAnsi="宋体" w:cs="宋体"/>
          <w:sz w:val="24"/>
          <w:szCs w:val="24"/>
        </w:rPr>
      </w:pPr>
      <w:del w:id="2127" w:author="程曦" w:date="2025-01-23T17:24:13Z">
        <w:r>
          <w:rPr>
            <w:rFonts w:hint="eastAsia" w:ascii="宋体" w:hAnsi="宋体" w:cs="宋体"/>
            <w:sz w:val="24"/>
            <w:szCs w:val="24"/>
            <w:u w:val="single"/>
          </w:rPr>
          <w:delText xml:space="preserve">                      </w:delText>
        </w:r>
      </w:del>
      <w:del w:id="2128" w:author="程曦" w:date="2025-01-23T17:24:13Z">
        <w:r>
          <w:rPr>
            <w:rFonts w:hint="eastAsia" w:ascii="宋体" w:hAnsi="宋体" w:cs="宋体"/>
            <w:sz w:val="24"/>
            <w:szCs w:val="24"/>
          </w:rPr>
          <w:delText>（投标人名称）郑重承诺：</w:delText>
        </w:r>
      </w:del>
    </w:p>
    <w:p w14:paraId="24019061">
      <w:pPr>
        <w:spacing w:line="530" w:lineRule="exact"/>
        <w:ind w:firstLine="480" w:firstLineChars="200"/>
        <w:rPr>
          <w:del w:id="2129" w:author="程曦" w:date="2025-01-23T17:24:13Z"/>
          <w:rFonts w:hint="eastAsia" w:ascii="宋体" w:hAnsi="宋体" w:cs="宋体"/>
          <w:sz w:val="24"/>
          <w:szCs w:val="24"/>
        </w:rPr>
      </w:pPr>
      <w:del w:id="2130" w:author="程曦" w:date="2025-01-23T17:24:13Z">
        <w:r>
          <w:rPr>
            <w:rFonts w:hint="eastAsia" w:ascii="宋体" w:hAnsi="宋体" w:cs="宋体"/>
            <w:sz w:val="24"/>
            <w:szCs w:val="24"/>
          </w:rPr>
          <w:delText>1.我方具有良好的商业信誉和健全的财务会计制度，具有履行合同所必需的设备和专业技术能力，具</w:delText>
        </w:r>
      </w:del>
      <w:del w:id="2131" w:author="程曦" w:date="2025-01-23T17:24:13Z">
        <w:r>
          <w:rPr>
            <w:rFonts w:hint="eastAsia" w:ascii="宋体" w:hAnsi="宋体" w:cs="宋体"/>
            <w:sz w:val="24"/>
            <w:szCs w:val="24"/>
            <w:lang w:val="zh-CN"/>
          </w:rPr>
          <w:delText>有依法缴纳税收和社会保障金的良好记录</w:delText>
        </w:r>
      </w:del>
      <w:del w:id="2132" w:author="程曦" w:date="2025-01-23T17:24:13Z">
        <w:r>
          <w:rPr>
            <w:rFonts w:hint="eastAsia" w:ascii="宋体" w:hAnsi="宋体" w:cs="宋体"/>
            <w:sz w:val="24"/>
            <w:szCs w:val="24"/>
          </w:rPr>
          <w:delText>，参加本项目采购活动前三年内无重大违法活动记录。</w:delText>
        </w:r>
      </w:del>
    </w:p>
    <w:p w14:paraId="1F9353CF">
      <w:pPr>
        <w:spacing w:line="530" w:lineRule="exact"/>
        <w:ind w:firstLine="480" w:firstLineChars="200"/>
        <w:rPr>
          <w:del w:id="2133" w:author="程曦" w:date="2025-01-23T17:24:13Z"/>
          <w:rFonts w:hint="eastAsia" w:ascii="宋体" w:hAnsi="宋体" w:cs="宋体"/>
          <w:sz w:val="24"/>
          <w:szCs w:val="24"/>
        </w:rPr>
      </w:pPr>
      <w:del w:id="2134" w:author="程曦" w:date="2025-01-23T17:24:13Z">
        <w:r>
          <w:rPr>
            <w:rFonts w:hint="eastAsia" w:ascii="宋体" w:hAnsi="宋体" w:cs="宋体"/>
            <w:sz w:val="24"/>
            <w:szCs w:val="24"/>
          </w:rPr>
          <w:delText>2.我方未列入在信用中国网站（www.creditchina.gov.cn）“失信被执行人”、“重大税收违法案件当事人名单”中，也未列入中国政府采购网（www.ccgp.gov.cn）“政府采购严重违法失信行为记录名单”中。</w:delText>
        </w:r>
      </w:del>
    </w:p>
    <w:p w14:paraId="20B396C4">
      <w:pPr>
        <w:spacing w:line="530" w:lineRule="exact"/>
        <w:ind w:firstLine="480" w:firstLineChars="200"/>
        <w:rPr>
          <w:del w:id="2135" w:author="程曦" w:date="2025-01-23T17:24:13Z"/>
          <w:rFonts w:hint="eastAsia" w:ascii="宋体" w:hAnsi="宋体" w:cs="宋体"/>
          <w:sz w:val="24"/>
          <w:szCs w:val="24"/>
        </w:rPr>
      </w:pPr>
      <w:del w:id="2136" w:author="程曦" w:date="2025-01-23T17:24:13Z">
        <w:r>
          <w:rPr>
            <w:rFonts w:hint="eastAsia" w:ascii="宋体" w:hAnsi="宋体" w:cs="宋体"/>
            <w:sz w:val="24"/>
            <w:szCs w:val="24"/>
          </w:rPr>
          <w:delText>3.我方在采购项目评审（评标）环节结束后，随时接受采购人、采购代理机构的检查验证，配合提供相关证明材料，证明符合《中华人民共和国政府采购法》规定的投标人基本资格条件。</w:delText>
        </w:r>
      </w:del>
    </w:p>
    <w:p w14:paraId="080CD5B2">
      <w:pPr>
        <w:tabs>
          <w:tab w:val="left" w:pos="6300"/>
        </w:tabs>
        <w:snapToGrid w:val="0"/>
        <w:spacing w:line="530" w:lineRule="exact"/>
        <w:ind w:firstLine="480" w:firstLineChars="200"/>
        <w:rPr>
          <w:del w:id="2137" w:author="程曦" w:date="2025-01-23T17:24:13Z"/>
          <w:rFonts w:hint="eastAsia" w:ascii="宋体" w:hAnsi="宋体" w:cs="宋体"/>
          <w:sz w:val="24"/>
          <w:szCs w:val="24"/>
        </w:rPr>
      </w:pPr>
      <w:del w:id="2138" w:author="程曦" w:date="2025-01-23T17:24:13Z">
        <w:r>
          <w:rPr>
            <w:rFonts w:hint="eastAsia" w:ascii="宋体" w:hAnsi="宋体" w:cs="宋体"/>
            <w:sz w:val="24"/>
            <w:szCs w:val="24"/>
          </w:rPr>
          <w:delText>我方对以上承诺负全部法律责任。</w:delText>
        </w:r>
      </w:del>
    </w:p>
    <w:p w14:paraId="1CCC4C63">
      <w:pPr>
        <w:tabs>
          <w:tab w:val="left" w:pos="6300"/>
        </w:tabs>
        <w:snapToGrid w:val="0"/>
        <w:spacing w:line="530" w:lineRule="exact"/>
        <w:ind w:firstLine="480" w:firstLineChars="200"/>
        <w:rPr>
          <w:del w:id="2139" w:author="程曦" w:date="2025-01-23T17:24:13Z"/>
          <w:rFonts w:hint="eastAsia" w:ascii="宋体" w:hAnsi="宋体" w:cs="宋体"/>
          <w:sz w:val="24"/>
          <w:szCs w:val="24"/>
        </w:rPr>
      </w:pPr>
      <w:del w:id="2140" w:author="程曦" w:date="2025-01-23T17:24:13Z">
        <w:r>
          <w:rPr>
            <w:rFonts w:hint="eastAsia" w:ascii="宋体" w:hAnsi="宋体" w:cs="宋体"/>
            <w:sz w:val="24"/>
            <w:szCs w:val="24"/>
          </w:rPr>
          <w:delText>特此承诺。</w:delText>
        </w:r>
      </w:del>
    </w:p>
    <w:p w14:paraId="4BDCE72C">
      <w:pPr>
        <w:tabs>
          <w:tab w:val="left" w:pos="6300"/>
        </w:tabs>
        <w:snapToGrid w:val="0"/>
        <w:spacing w:line="530" w:lineRule="exact"/>
        <w:rPr>
          <w:del w:id="2141" w:author="程曦" w:date="2025-01-23T17:24:13Z"/>
          <w:rFonts w:hint="eastAsia" w:ascii="宋体" w:hAnsi="宋体" w:cs="宋体"/>
          <w:sz w:val="24"/>
          <w:szCs w:val="24"/>
        </w:rPr>
      </w:pPr>
    </w:p>
    <w:p w14:paraId="6C5975FC">
      <w:pPr>
        <w:tabs>
          <w:tab w:val="left" w:pos="6300"/>
        </w:tabs>
        <w:snapToGrid w:val="0"/>
        <w:spacing w:line="530" w:lineRule="exact"/>
        <w:ind w:right="424" w:firstLine="570"/>
        <w:jc w:val="right"/>
        <w:rPr>
          <w:del w:id="2142" w:author="程曦" w:date="2025-01-23T17:24:13Z"/>
          <w:rFonts w:hint="eastAsia" w:ascii="宋体" w:hAnsi="宋体" w:cs="宋体"/>
          <w:sz w:val="24"/>
          <w:szCs w:val="24"/>
        </w:rPr>
      </w:pPr>
      <w:del w:id="2143" w:author="程曦" w:date="2025-01-23T17:24:13Z">
        <w:r>
          <w:rPr>
            <w:rFonts w:hint="eastAsia" w:ascii="宋体" w:hAnsi="宋体" w:cs="宋体"/>
            <w:sz w:val="24"/>
            <w:szCs w:val="24"/>
          </w:rPr>
          <w:delText>（投标人公章）</w:delText>
        </w:r>
      </w:del>
    </w:p>
    <w:p w14:paraId="714B746F">
      <w:pPr>
        <w:tabs>
          <w:tab w:val="left" w:pos="6300"/>
        </w:tabs>
        <w:snapToGrid w:val="0"/>
        <w:spacing w:line="500" w:lineRule="exact"/>
        <w:ind w:firstLine="7442" w:firstLineChars="3101"/>
        <w:rPr>
          <w:del w:id="2144" w:author="程曦" w:date="2025-01-23T17:24:13Z"/>
          <w:rFonts w:hint="eastAsia" w:ascii="宋体" w:hAnsi="宋体" w:cs="宋体"/>
        </w:rPr>
      </w:pPr>
      <w:del w:id="2145" w:author="程曦" w:date="2025-01-23T17:24:13Z">
        <w:r>
          <w:rPr>
            <w:rFonts w:hint="eastAsia" w:ascii="宋体" w:hAnsi="宋体" w:cs="宋体"/>
            <w:sz w:val="24"/>
            <w:szCs w:val="24"/>
          </w:rPr>
          <w:delText>年   月   日</w:delText>
        </w:r>
      </w:del>
    </w:p>
    <w:p w14:paraId="0B8F405A">
      <w:pPr>
        <w:tabs>
          <w:tab w:val="left" w:pos="6300"/>
        </w:tabs>
        <w:snapToGrid w:val="0"/>
        <w:spacing w:line="500" w:lineRule="exact"/>
        <w:ind w:firstLine="560" w:firstLineChars="200"/>
        <w:rPr>
          <w:del w:id="2146" w:author="程曦" w:date="2025-01-23T17:24:13Z"/>
          <w:rFonts w:hint="eastAsia" w:ascii="宋体" w:hAnsi="宋体" w:cs="宋体"/>
          <w:sz w:val="24"/>
          <w:szCs w:val="28"/>
        </w:rPr>
      </w:pPr>
      <w:del w:id="2147" w:author="程曦" w:date="2025-01-23T17:24:13Z">
        <w:r>
          <w:rPr>
            <w:rFonts w:hint="eastAsia" w:ascii="宋体" w:hAnsi="宋体" w:cs="宋体"/>
          </w:rPr>
          <w:br w:type="page"/>
        </w:r>
      </w:del>
    </w:p>
    <w:p w14:paraId="41E53155">
      <w:pPr>
        <w:tabs>
          <w:tab w:val="left" w:pos="6300"/>
        </w:tabs>
        <w:snapToGrid w:val="0"/>
        <w:spacing w:line="500" w:lineRule="exact"/>
        <w:ind w:firstLine="570"/>
        <w:jc w:val="left"/>
        <w:rPr>
          <w:del w:id="2148" w:author="程曦" w:date="2025-01-23T17:24:13Z"/>
          <w:rFonts w:hint="eastAsia" w:ascii="宋体" w:hAnsi="宋体" w:cs="宋体"/>
          <w:sz w:val="24"/>
        </w:rPr>
      </w:pPr>
    </w:p>
    <w:p w14:paraId="2CD06A5A">
      <w:pPr>
        <w:tabs>
          <w:tab w:val="left" w:pos="6300"/>
        </w:tabs>
        <w:snapToGrid w:val="0"/>
        <w:spacing w:line="500" w:lineRule="exact"/>
        <w:ind w:firstLine="570"/>
        <w:jc w:val="left"/>
        <w:rPr>
          <w:del w:id="2149" w:author="程曦" w:date="2025-01-23T17:24:13Z"/>
          <w:rFonts w:hint="eastAsia" w:ascii="宋体" w:hAnsi="宋体" w:cs="宋体"/>
          <w:sz w:val="24"/>
        </w:rPr>
      </w:pPr>
    </w:p>
    <w:p w14:paraId="7CB97764">
      <w:pPr>
        <w:tabs>
          <w:tab w:val="left" w:pos="6300"/>
        </w:tabs>
        <w:snapToGrid w:val="0"/>
        <w:spacing w:line="500" w:lineRule="exact"/>
        <w:ind w:firstLine="570"/>
        <w:jc w:val="left"/>
        <w:rPr>
          <w:del w:id="2150" w:author="程曦" w:date="2025-01-23T17:24:13Z"/>
          <w:rFonts w:hint="eastAsia" w:ascii="宋体" w:hAnsi="宋体" w:cs="宋体"/>
          <w:sz w:val="24"/>
        </w:rPr>
      </w:pPr>
    </w:p>
    <w:p w14:paraId="5056C66C">
      <w:pPr>
        <w:tabs>
          <w:tab w:val="left" w:pos="6300"/>
        </w:tabs>
        <w:snapToGrid w:val="0"/>
        <w:spacing w:line="500" w:lineRule="exact"/>
        <w:ind w:firstLine="570"/>
        <w:jc w:val="left"/>
        <w:rPr>
          <w:del w:id="2151" w:author="程曦" w:date="2025-01-23T17:24:13Z"/>
          <w:rFonts w:hint="eastAsia" w:ascii="宋体" w:hAnsi="宋体" w:cs="宋体"/>
          <w:sz w:val="24"/>
        </w:rPr>
      </w:pPr>
    </w:p>
    <w:p w14:paraId="34180244">
      <w:pPr>
        <w:tabs>
          <w:tab w:val="left" w:pos="6300"/>
        </w:tabs>
        <w:snapToGrid w:val="0"/>
        <w:spacing w:line="500" w:lineRule="exact"/>
        <w:ind w:firstLine="570"/>
        <w:jc w:val="left"/>
        <w:rPr>
          <w:del w:id="2152" w:author="程曦" w:date="2025-01-23T17:24:13Z"/>
          <w:rFonts w:hint="eastAsia" w:ascii="宋体" w:hAnsi="宋体" w:cs="宋体"/>
          <w:sz w:val="24"/>
        </w:rPr>
      </w:pPr>
    </w:p>
    <w:p w14:paraId="1C4F1E11">
      <w:pPr>
        <w:tabs>
          <w:tab w:val="left" w:pos="6300"/>
        </w:tabs>
        <w:snapToGrid w:val="0"/>
        <w:spacing w:line="500" w:lineRule="exact"/>
        <w:ind w:firstLine="570"/>
        <w:jc w:val="left"/>
        <w:rPr>
          <w:del w:id="2153" w:author="程曦" w:date="2025-01-23T17:24:13Z"/>
          <w:rFonts w:hint="eastAsia" w:ascii="宋体" w:hAnsi="宋体" w:cs="宋体"/>
          <w:sz w:val="24"/>
        </w:rPr>
      </w:pPr>
    </w:p>
    <w:p w14:paraId="7E9A46E1">
      <w:pPr>
        <w:tabs>
          <w:tab w:val="left" w:pos="6300"/>
        </w:tabs>
        <w:snapToGrid w:val="0"/>
        <w:spacing w:line="500" w:lineRule="exact"/>
        <w:ind w:firstLine="570"/>
        <w:jc w:val="left"/>
        <w:rPr>
          <w:del w:id="2154" w:author="程曦" w:date="2025-01-23T17:24:13Z"/>
          <w:rFonts w:hint="eastAsia" w:ascii="宋体" w:hAnsi="宋体" w:cs="宋体"/>
          <w:sz w:val="24"/>
        </w:rPr>
      </w:pPr>
    </w:p>
    <w:p w14:paraId="62C46BB1">
      <w:pPr>
        <w:tabs>
          <w:tab w:val="left" w:pos="6300"/>
        </w:tabs>
        <w:snapToGrid w:val="0"/>
        <w:spacing w:line="500" w:lineRule="exact"/>
        <w:ind w:firstLine="570"/>
        <w:jc w:val="left"/>
        <w:rPr>
          <w:del w:id="2155" w:author="程曦" w:date="2025-01-23T17:24:13Z"/>
          <w:rFonts w:hint="eastAsia" w:ascii="宋体" w:hAnsi="宋体" w:cs="宋体"/>
          <w:sz w:val="24"/>
        </w:rPr>
      </w:pPr>
    </w:p>
    <w:p w14:paraId="45391025">
      <w:pPr>
        <w:tabs>
          <w:tab w:val="left" w:pos="6300"/>
        </w:tabs>
        <w:snapToGrid w:val="0"/>
        <w:spacing w:line="500" w:lineRule="exact"/>
        <w:ind w:firstLine="570"/>
        <w:jc w:val="left"/>
        <w:rPr>
          <w:del w:id="2156" w:author="程曦" w:date="2025-01-23T17:24:13Z"/>
          <w:rFonts w:hint="eastAsia" w:ascii="宋体" w:hAnsi="宋体" w:cs="宋体"/>
          <w:sz w:val="24"/>
        </w:rPr>
      </w:pPr>
    </w:p>
    <w:p w14:paraId="16F1F97C">
      <w:pPr>
        <w:tabs>
          <w:tab w:val="left" w:pos="6300"/>
        </w:tabs>
        <w:snapToGrid w:val="0"/>
        <w:spacing w:line="500" w:lineRule="exact"/>
        <w:ind w:firstLine="570"/>
        <w:jc w:val="left"/>
        <w:rPr>
          <w:del w:id="2157" w:author="程曦" w:date="2025-01-23T17:24:13Z"/>
          <w:rFonts w:hint="eastAsia" w:ascii="宋体" w:hAnsi="宋体" w:cs="宋体"/>
          <w:sz w:val="24"/>
        </w:rPr>
      </w:pPr>
    </w:p>
    <w:p w14:paraId="71101190">
      <w:pPr>
        <w:tabs>
          <w:tab w:val="left" w:pos="6300"/>
        </w:tabs>
        <w:snapToGrid w:val="0"/>
        <w:spacing w:line="500" w:lineRule="exact"/>
        <w:ind w:firstLine="570"/>
        <w:jc w:val="left"/>
        <w:rPr>
          <w:del w:id="2158" w:author="程曦" w:date="2025-01-23T17:24:13Z"/>
          <w:rFonts w:hint="eastAsia" w:ascii="宋体" w:hAnsi="宋体" w:cs="宋体"/>
          <w:sz w:val="24"/>
        </w:rPr>
      </w:pPr>
    </w:p>
    <w:p w14:paraId="2266B9CA">
      <w:pPr>
        <w:tabs>
          <w:tab w:val="left" w:pos="6300"/>
        </w:tabs>
        <w:snapToGrid w:val="0"/>
        <w:spacing w:line="500" w:lineRule="exact"/>
        <w:ind w:firstLine="570"/>
        <w:jc w:val="left"/>
        <w:rPr>
          <w:del w:id="2159" w:author="程曦" w:date="2025-01-23T17:24:13Z"/>
          <w:rFonts w:hint="eastAsia" w:ascii="宋体" w:hAnsi="宋体" w:cs="宋体"/>
          <w:sz w:val="24"/>
        </w:rPr>
      </w:pPr>
    </w:p>
    <w:p w14:paraId="0B617B34">
      <w:pPr>
        <w:tabs>
          <w:tab w:val="left" w:pos="6300"/>
        </w:tabs>
        <w:snapToGrid w:val="0"/>
        <w:spacing w:line="500" w:lineRule="exact"/>
        <w:ind w:firstLine="570"/>
        <w:jc w:val="left"/>
        <w:rPr>
          <w:del w:id="2160" w:author="程曦" w:date="2025-01-23T17:24:13Z"/>
          <w:rFonts w:hint="eastAsia" w:ascii="宋体" w:hAnsi="宋体" w:cs="宋体"/>
          <w:sz w:val="24"/>
        </w:rPr>
      </w:pPr>
    </w:p>
    <w:p w14:paraId="1D9DF17D">
      <w:pPr>
        <w:tabs>
          <w:tab w:val="left" w:pos="6300"/>
        </w:tabs>
        <w:snapToGrid w:val="0"/>
        <w:spacing w:line="500" w:lineRule="exact"/>
        <w:ind w:firstLine="570"/>
        <w:jc w:val="left"/>
        <w:rPr>
          <w:del w:id="2161" w:author="程曦" w:date="2025-01-23T17:24:13Z"/>
          <w:rFonts w:hint="eastAsia" w:ascii="宋体" w:hAnsi="宋体" w:cs="宋体"/>
          <w:sz w:val="24"/>
        </w:rPr>
      </w:pPr>
    </w:p>
    <w:p w14:paraId="6AC4D1C8">
      <w:pPr>
        <w:tabs>
          <w:tab w:val="left" w:pos="6300"/>
        </w:tabs>
        <w:snapToGrid w:val="0"/>
        <w:spacing w:line="500" w:lineRule="exact"/>
        <w:ind w:firstLine="570"/>
        <w:jc w:val="left"/>
        <w:rPr>
          <w:del w:id="2162" w:author="程曦" w:date="2025-01-23T17:24:13Z"/>
          <w:rFonts w:hint="eastAsia" w:ascii="宋体" w:hAnsi="宋体" w:cs="宋体"/>
          <w:sz w:val="24"/>
        </w:rPr>
      </w:pPr>
    </w:p>
    <w:p w14:paraId="195D9640">
      <w:pPr>
        <w:tabs>
          <w:tab w:val="left" w:pos="6300"/>
        </w:tabs>
        <w:snapToGrid w:val="0"/>
        <w:spacing w:line="500" w:lineRule="exact"/>
        <w:ind w:firstLine="570"/>
        <w:jc w:val="left"/>
        <w:rPr>
          <w:del w:id="2163" w:author="程曦" w:date="2025-01-23T17:24:13Z"/>
          <w:rFonts w:hint="eastAsia" w:ascii="宋体" w:hAnsi="宋体" w:cs="宋体"/>
          <w:sz w:val="24"/>
        </w:rPr>
      </w:pPr>
    </w:p>
    <w:p w14:paraId="4614AF50">
      <w:pPr>
        <w:tabs>
          <w:tab w:val="left" w:pos="6300"/>
        </w:tabs>
        <w:snapToGrid w:val="0"/>
        <w:spacing w:line="500" w:lineRule="exact"/>
        <w:ind w:firstLine="570"/>
        <w:jc w:val="left"/>
        <w:rPr>
          <w:del w:id="2164" w:author="程曦" w:date="2025-01-23T17:24:13Z"/>
          <w:rFonts w:hint="eastAsia" w:ascii="宋体" w:hAnsi="宋体" w:cs="宋体"/>
          <w:sz w:val="24"/>
        </w:rPr>
      </w:pPr>
    </w:p>
    <w:p w14:paraId="4FDB5EAB">
      <w:pPr>
        <w:tabs>
          <w:tab w:val="left" w:pos="6300"/>
        </w:tabs>
        <w:snapToGrid w:val="0"/>
        <w:spacing w:line="500" w:lineRule="exact"/>
        <w:ind w:firstLine="570"/>
        <w:jc w:val="left"/>
        <w:rPr>
          <w:del w:id="2165" w:author="程曦" w:date="2025-01-23T17:24:13Z"/>
          <w:rFonts w:hint="eastAsia" w:ascii="宋体" w:hAnsi="宋体" w:cs="宋体"/>
          <w:sz w:val="24"/>
        </w:rPr>
      </w:pPr>
    </w:p>
    <w:p w14:paraId="324A673B">
      <w:pPr>
        <w:tabs>
          <w:tab w:val="left" w:pos="6300"/>
        </w:tabs>
        <w:snapToGrid w:val="0"/>
        <w:spacing w:line="500" w:lineRule="exact"/>
        <w:ind w:firstLine="570"/>
        <w:jc w:val="left"/>
        <w:rPr>
          <w:del w:id="2166" w:author="程曦" w:date="2025-01-23T17:24:13Z"/>
          <w:rFonts w:hint="eastAsia" w:ascii="宋体" w:hAnsi="宋体" w:cs="宋体"/>
          <w:sz w:val="24"/>
        </w:rPr>
      </w:pPr>
    </w:p>
    <w:p w14:paraId="0114B7E0">
      <w:pPr>
        <w:tabs>
          <w:tab w:val="left" w:pos="6300"/>
        </w:tabs>
        <w:snapToGrid w:val="0"/>
        <w:spacing w:line="500" w:lineRule="exact"/>
        <w:ind w:firstLine="570"/>
        <w:jc w:val="left"/>
        <w:rPr>
          <w:del w:id="2167" w:author="程曦" w:date="2025-01-23T17:24:13Z"/>
          <w:rFonts w:hint="eastAsia" w:ascii="宋体" w:hAnsi="宋体" w:cs="宋体"/>
          <w:sz w:val="24"/>
        </w:rPr>
      </w:pPr>
    </w:p>
    <w:p w14:paraId="66E40FBE">
      <w:pPr>
        <w:tabs>
          <w:tab w:val="left" w:pos="6300"/>
        </w:tabs>
        <w:snapToGrid w:val="0"/>
        <w:spacing w:line="500" w:lineRule="exact"/>
        <w:jc w:val="center"/>
        <w:rPr>
          <w:del w:id="2168" w:author="程曦" w:date="2025-01-23T17:24:13Z"/>
          <w:rFonts w:hint="eastAsia" w:ascii="宋体" w:hAnsi="宋体" w:cs="宋体"/>
        </w:rPr>
      </w:pPr>
      <w:del w:id="2169" w:author="程曦" w:date="2025-01-23T17:24:13Z">
        <w:r>
          <w:rPr>
            <w:rFonts w:hint="eastAsia" w:ascii="宋体" w:hAnsi="宋体" w:cs="宋体"/>
          </w:rPr>
          <w:delText>（结束）</w:delText>
        </w:r>
      </w:del>
    </w:p>
    <w:p w14:paraId="5E724148">
      <w:pPr>
        <w:snapToGrid w:val="0"/>
        <w:spacing w:line="500" w:lineRule="exact"/>
        <w:ind w:firstLine="560" w:firstLineChars="200"/>
        <w:rPr>
          <w:rFonts w:hint="eastAsia" w:ascii="宋体" w:hAnsi="宋体" w:cs="宋体"/>
        </w:rPr>
      </w:pPr>
    </w:p>
    <w:sectPr>
      <w:pgSz w:w="11907" w:h="16840"/>
      <w:pgMar w:top="1134" w:right="1191" w:bottom="1134" w:left="1304" w:header="964" w:footer="992" w:gutter="0"/>
      <w:pgNumType w:fmt="numberInDash"/>
      <w:cols w:space="720" w:num="1"/>
      <w:docGrid w:linePitch="380" w:charSpace="-573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采购中心pxl" w:date="2024-05-13T15:07:00Z" w:initials="">
    <w:p w14:paraId="01CA41E2">
      <w:pPr>
        <w:pStyle w:val="20"/>
        <w:rPr>
          <w:rFonts w:hint="default" w:eastAsia="宋体"/>
          <w:lang w:val="en-US" w:eastAsia="zh-CN"/>
        </w:rPr>
      </w:pPr>
      <w:r>
        <w:rPr>
          <w:rFonts w:hint="eastAsia"/>
        </w:rPr>
        <w:t>锅炉</w:t>
      </w:r>
      <w:r>
        <w:rPr>
          <w:rFonts w:hint="eastAsia" w:eastAsia="宋体"/>
          <w:lang w:val="en-US" w:eastAsia="zh-CN"/>
        </w:rPr>
        <w:t>作业</w:t>
      </w:r>
      <w:r>
        <w:rPr>
          <w:rFonts w:hint="eastAsia"/>
        </w:rPr>
        <w:t>是G证</w:t>
      </w:r>
      <w:r>
        <w:rPr>
          <w:rFonts w:hint="eastAsia" w:eastAsia="宋体"/>
          <w:lang w:eastAsia="zh-CN"/>
        </w:rPr>
        <w:t>，</w:t>
      </w:r>
      <w:r>
        <w:rPr>
          <w:rFonts w:hint="eastAsia" w:eastAsia="宋体"/>
          <w:lang w:val="en-US" w:eastAsia="zh-CN"/>
        </w:rPr>
        <w:t>核对是需要</w:t>
      </w:r>
      <w:r>
        <w:rPr>
          <w:rFonts w:hint="eastAsia" w:ascii="宋体" w:hAnsi="宋体" w:eastAsia="宋体" w:cs="宋体"/>
          <w:sz w:val="24"/>
          <w:szCs w:val="28"/>
          <w:highlight w:val="none"/>
          <w:lang w:val="en-US" w:eastAsia="zh-CN"/>
        </w:rPr>
        <w:t>特种设备安全管理（A）证还是</w:t>
      </w:r>
      <w:r>
        <w:rPr>
          <w:rFonts w:hint="eastAsia"/>
        </w:rPr>
        <w:t>锅炉</w:t>
      </w:r>
      <w:r>
        <w:rPr>
          <w:rFonts w:hint="eastAsia" w:eastAsia="宋体"/>
          <w:lang w:val="en-US" w:eastAsia="zh-CN"/>
        </w:rPr>
        <w:t>作业</w:t>
      </w:r>
      <w:r>
        <w:rPr>
          <w:rFonts w:hint="eastAsia" w:ascii="宋体" w:hAnsi="宋体" w:eastAsia="宋体" w:cs="宋体"/>
          <w:sz w:val="24"/>
          <w:szCs w:val="28"/>
          <w:highlight w:val="none"/>
          <w:lang w:val="en-US" w:eastAsia="zh-CN"/>
        </w:rPr>
        <w:t>（</w:t>
      </w:r>
      <w:r>
        <w:rPr>
          <w:rFonts w:hint="eastAsia"/>
        </w:rPr>
        <w:t>G</w:t>
      </w:r>
      <w:r>
        <w:rPr>
          <w:rFonts w:hint="eastAsia" w:ascii="宋体" w:hAnsi="宋体" w:eastAsia="宋体" w:cs="宋体"/>
          <w:sz w:val="24"/>
          <w:szCs w:val="28"/>
          <w:highlight w:val="none"/>
          <w:lang w:val="en-US" w:eastAsia="zh-CN"/>
        </w:rPr>
        <w:t>）证？</w:t>
      </w:r>
    </w:p>
  </w:comment>
  <w:comment w:id="1" w:author="菅栋楠" w:date="2024-05-13T16:10:00Z" w:initials="">
    <w:p w14:paraId="349B3B21">
      <w:pPr>
        <w:pStyle w:val="20"/>
        <w:rPr>
          <w:rFonts w:hint="eastAsia" w:eastAsia="宋体"/>
          <w:lang w:val="en-US" w:eastAsia="zh-CN"/>
        </w:rPr>
      </w:pPr>
      <w:r>
        <w:rPr>
          <w:rFonts w:hint="eastAsia" w:eastAsia="宋体"/>
          <w:lang w:val="en-US" w:eastAsia="zh-CN"/>
        </w:rPr>
        <w:t>A</w:t>
      </w:r>
    </w:p>
  </w:comment>
  <w:comment w:id="2" w:author="采购中心pxl" w:date="2024-05-14T14:41:00Z" w:initials="">
    <w:p w14:paraId="026790A0">
      <w:pPr>
        <w:pStyle w:val="20"/>
        <w:rPr>
          <w:rFonts w:hint="eastAsia" w:ascii="微软雅黑" w:hAnsi="微软雅黑" w:eastAsia="微软雅黑" w:cs="微软雅黑"/>
          <w:i w:val="0"/>
          <w:iCs w:val="0"/>
          <w:caps w:val="0"/>
          <w:color w:val="000000"/>
          <w:spacing w:val="30"/>
          <w:sz w:val="22"/>
          <w:szCs w:val="22"/>
          <w:shd w:val="clear" w:color="auto" w:fill="FFFFFF"/>
        </w:rPr>
      </w:pPr>
      <w:r>
        <w:rPr>
          <w:rStyle w:val="60"/>
          <w:rFonts w:ascii="微软雅黑" w:hAnsi="微软雅黑" w:eastAsia="微软雅黑" w:cs="微软雅黑"/>
          <w:i w:val="0"/>
          <w:iCs w:val="0"/>
          <w:caps w:val="0"/>
          <w:color w:val="000000"/>
          <w:spacing w:val="30"/>
          <w:sz w:val="25"/>
          <w:szCs w:val="25"/>
          <w:shd w:val="clear" w:color="auto" w:fill="FFFFFF"/>
        </w:rPr>
        <w:t>特种设备安全管理A证</w:t>
      </w:r>
      <w:r>
        <w:rPr>
          <w:rFonts w:hint="eastAsia" w:ascii="微软雅黑" w:hAnsi="微软雅黑" w:eastAsia="微软雅黑" w:cs="微软雅黑"/>
          <w:i w:val="0"/>
          <w:iCs w:val="0"/>
          <w:caps w:val="0"/>
          <w:color w:val="000000"/>
          <w:spacing w:val="30"/>
          <w:sz w:val="22"/>
          <w:szCs w:val="22"/>
          <w:shd w:val="clear" w:color="auto" w:fill="FFFFFF"/>
        </w:rPr>
        <w:t>是指在中国特种设备安全领域中的一种证书，也称为《中华人民共和国特种设备安全管理监察条例》中规定的“特种设备安全监察管理人员职业资格证书”，是特种设备安全管理监察部门对特种设备安全管理人员进行职业资格考核的凭证。持有特种设备安全管理A证的人员可以担任特种设备的安全监察、检验、维护、管理等职务。</w:t>
      </w:r>
    </w:p>
    <w:p w14:paraId="623A5748">
      <w:pPr>
        <w:pStyle w:val="20"/>
        <w:rPr>
          <w:rFonts w:hint="eastAsia" w:ascii="微软雅黑" w:hAnsi="微软雅黑" w:eastAsia="微软雅黑" w:cs="微软雅黑"/>
          <w:i w:val="0"/>
          <w:iCs w:val="0"/>
          <w:caps w:val="0"/>
          <w:color w:val="000000"/>
          <w:spacing w:val="15"/>
          <w:sz w:val="22"/>
          <w:szCs w:val="22"/>
          <w:shd w:val="clear" w:color="auto" w:fill="FFFFFF"/>
        </w:rPr>
      </w:pPr>
      <w:r>
        <w:rPr>
          <w:rStyle w:val="60"/>
          <w:rFonts w:ascii="微软雅黑" w:hAnsi="微软雅黑" w:eastAsia="微软雅黑" w:cs="微软雅黑"/>
          <w:i w:val="0"/>
          <w:iCs w:val="0"/>
          <w:caps w:val="0"/>
          <w:color w:val="000000"/>
          <w:spacing w:val="30"/>
          <w:sz w:val="22"/>
          <w:szCs w:val="22"/>
          <w:shd w:val="clear" w:color="auto" w:fill="FFFFFF"/>
        </w:rPr>
        <w:t>特种设备作业人员</w:t>
      </w:r>
      <w:r>
        <w:rPr>
          <w:rFonts w:hint="eastAsia" w:ascii="微软雅黑" w:hAnsi="微软雅黑" w:eastAsia="微软雅黑" w:cs="微软雅黑"/>
          <w:i w:val="0"/>
          <w:iCs w:val="0"/>
          <w:caps w:val="0"/>
          <w:color w:val="000000"/>
          <w:spacing w:val="15"/>
          <w:sz w:val="22"/>
          <w:szCs w:val="22"/>
          <w:shd w:val="clear" w:color="auto" w:fill="FFFFFF"/>
        </w:rPr>
        <w:t>是指锅炉、压力容器（含气瓶）、压力管道、电梯、起重机械、客运索道、大型游乐设施、场（厂）内专用机动车辆等特种设备的作业人员及其相关管理人员，统称特种设备作业人员。</w:t>
      </w:r>
    </w:p>
    <w:p w14:paraId="2D9163E5">
      <w:pPr>
        <w:pStyle w:val="20"/>
        <w:rPr>
          <w:rFonts w:hint="default" w:ascii="微软雅黑" w:hAnsi="微软雅黑" w:eastAsia="微软雅黑" w:cs="微软雅黑"/>
          <w:i w:val="0"/>
          <w:iCs w:val="0"/>
          <w:caps w:val="0"/>
          <w:color w:val="000000"/>
          <w:spacing w:val="15"/>
          <w:sz w:val="22"/>
          <w:szCs w:val="22"/>
          <w:highlight w:val="yellow"/>
          <w:shd w:val="clear" w:color="auto" w:fill="FFFFFF"/>
          <w:lang w:val="en-US" w:eastAsia="zh-CN"/>
        </w:rPr>
      </w:pPr>
      <w:r>
        <w:rPr>
          <w:rFonts w:hint="eastAsia" w:ascii="微软雅黑" w:hAnsi="微软雅黑" w:eastAsia="微软雅黑" w:cs="微软雅黑"/>
          <w:i w:val="0"/>
          <w:iCs w:val="0"/>
          <w:caps w:val="0"/>
          <w:color w:val="000000"/>
          <w:spacing w:val="15"/>
          <w:sz w:val="22"/>
          <w:szCs w:val="22"/>
          <w:highlight w:val="yellow"/>
          <w:shd w:val="clear" w:color="auto" w:fill="FFFFFF"/>
          <w:lang w:val="en-US" w:eastAsia="zh-CN"/>
        </w:rPr>
        <w:t>这里是操作工，确定要管理人员的证？</w:t>
      </w:r>
    </w:p>
    <w:p w14:paraId="6E189DD7">
      <w:pPr>
        <w:pStyle w:val="20"/>
        <w:rPr>
          <w:rFonts w:hint="eastAsia" w:eastAsia="宋体"/>
          <w:lang w:eastAsia="zh-CN"/>
        </w:rPr>
      </w:pPr>
      <w:r>
        <w:rPr>
          <w:rFonts w:hint="eastAsia" w:eastAsia="宋体"/>
          <w:lang w:eastAsia="zh-CN"/>
        </w:rPr>
        <w:drawing>
          <wp:inline distT="0" distB="0" distL="114300" distR="114300">
            <wp:extent cx="2066925" cy="1355090"/>
            <wp:effectExtent l="0" t="0" r="9525" b="16510"/>
            <wp:docPr id="2" name="图片 1" descr="1f03cf6411f7d971f555bd4f6d1f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f03cf6411f7d971f555bd4f6d1f020"/>
                    <pic:cNvPicPr>
                      <a:picLocks noChangeAspect="1"/>
                    </pic:cNvPicPr>
                  </pic:nvPicPr>
                  <pic:blipFill>
                    <a:blip r:embed="rId1"/>
                    <a:stretch>
                      <a:fillRect/>
                    </a:stretch>
                  </pic:blipFill>
                  <pic:spPr>
                    <a:xfrm>
                      <a:off x="0" y="0"/>
                      <a:ext cx="2066925" cy="1355090"/>
                    </a:xfrm>
                    <a:prstGeom prst="rect">
                      <a:avLst/>
                    </a:prstGeom>
                    <a:noFill/>
                    <a:ln>
                      <a:noFill/>
                    </a:ln>
                  </pic:spPr>
                </pic:pic>
              </a:graphicData>
            </a:graphic>
          </wp:inline>
        </w:drawing>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CA41E2" w15:done="0"/>
  <w15:commentEx w15:paraId="349B3B21" w15:done="0"/>
  <w15:commentEx w15:paraId="6E189D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_x000B__x000C_">
    <w:altName w:val="Times New Roman"/>
    <w:panose1 w:val="00000000000000000000"/>
    <w:charset w:val="00"/>
    <w:family w:val="roman"/>
    <w:pitch w:val="default"/>
    <w:sig w:usb0="00000000" w:usb1="00000000" w:usb2="00000000"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B70B9DAA-E7D6-4683-ADAB-8098E4475A74}"/>
  </w:font>
  <w:font w:name="微软雅黑">
    <w:panose1 w:val="020B0503020204020204"/>
    <w:charset w:val="86"/>
    <w:family w:val="auto"/>
    <w:pitch w:val="default"/>
    <w:sig w:usb0="80000287" w:usb1="2ACF3C50" w:usb2="00000016" w:usb3="00000000" w:csb0="0004001F" w:csb1="00000000"/>
    <w:embedRegular r:id="rId2" w:fontKey="{AFB03A9E-F307-40DB-AE94-9AEB564147B5}"/>
  </w:font>
  <w:font w:name="方正仿宋_GBK">
    <w:panose1 w:val="03000509000000000000"/>
    <w:charset w:val="86"/>
    <w:family w:val="script"/>
    <w:pitch w:val="default"/>
    <w:sig w:usb0="00000001" w:usb1="080E0000" w:usb2="00000000" w:usb3="00000000" w:csb0="00040000" w:csb1="00000000"/>
    <w:embedRegular r:id="rId3" w:fontKey="{7147E6B0-5157-43BC-85B8-D0251D844F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6E3F">
    <w:pPr>
      <w:pStyle w:val="36"/>
      <w:ind w:right="360"/>
      <w:jc w:val="center"/>
    </w:pPr>
    <w:r>
      <w:fldChar w:fldCharType="begin"/>
    </w:r>
    <w:r>
      <w:rPr>
        <w:rStyle w:val="61"/>
      </w:rPr>
      <w:instrText xml:space="preserve"> PAGE </w:instrText>
    </w:r>
    <w:r>
      <w:fldChar w:fldCharType="separate"/>
    </w:r>
    <w:r>
      <w:rPr>
        <w:rStyle w:val="61"/>
      </w:rPr>
      <w:t>- 18 -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DBBFE">
    <w:pPr>
      <w:pStyle w:val="36"/>
      <w:framePr w:wrap="around" w:vAnchor="text" w:hAnchor="margin" w:xAlign="right" w:y="1"/>
      <w:rPr>
        <w:rStyle w:val="61"/>
      </w:rPr>
    </w:pPr>
    <w:r>
      <w:fldChar w:fldCharType="begin"/>
    </w:r>
    <w:r>
      <w:rPr>
        <w:rStyle w:val="61"/>
      </w:rPr>
      <w:instrText xml:space="preserve">PAGE  </w:instrText>
    </w:r>
    <w:r>
      <w:fldChar w:fldCharType="separate"/>
    </w:r>
    <w:r>
      <w:fldChar w:fldCharType="end"/>
    </w:r>
  </w:p>
  <w:p w14:paraId="5C09C5CF">
    <w:pPr>
      <w:pStyle w:val="3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48F91">
    <w:pPr>
      <w:pStyle w:val="36"/>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- 41 -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D365">
    <w:pPr>
      <w:pStyle w:val="37"/>
      <w:pBdr>
        <w:bottom w:val="single" w:color="auto" w:sz="4" w:space="1"/>
      </w:pBdr>
      <w:jc w:val="both"/>
      <w:rPr>
        <w:rFonts w:hint="eastAsia" w:ascii="方正仿宋_GBK" w:eastAsia="方正仿宋_GBK"/>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08D5"/>
    <w:multiLevelType w:val="singleLevel"/>
    <w:tmpl w:val="98DF08D5"/>
    <w:lvl w:ilvl="0" w:tentative="0">
      <w:start w:val="1"/>
      <w:numFmt w:val="decimal"/>
      <w:suff w:val="nothing"/>
      <w:lvlText w:val="%1、"/>
      <w:lvlJc w:val="left"/>
    </w:lvl>
  </w:abstractNum>
  <w:abstractNum w:abstractNumId="1">
    <w:nsid w:val="ADA59C5E"/>
    <w:multiLevelType w:val="singleLevel"/>
    <w:tmpl w:val="ADA59C5E"/>
    <w:lvl w:ilvl="0" w:tentative="0">
      <w:start w:val="2"/>
      <w:numFmt w:val="chineseCounting"/>
      <w:suff w:val="nothing"/>
      <w:lvlText w:val="（%1）"/>
      <w:lvlJc w:val="left"/>
      <w:pPr>
        <w:ind w:left="560" w:firstLine="0"/>
      </w:pPr>
      <w:rPr>
        <w:rFonts w:hint="eastAsia"/>
      </w:rPr>
    </w:lvl>
  </w:abstractNum>
  <w:abstractNum w:abstractNumId="2">
    <w:nsid w:val="00000003"/>
    <w:multiLevelType w:val="singleLevel"/>
    <w:tmpl w:val="00000003"/>
    <w:lvl w:ilvl="0" w:tentative="0">
      <w:start w:val="1"/>
      <w:numFmt w:val="decimal"/>
      <w:pStyle w:val="14"/>
      <w:lvlText w:val="%1."/>
      <w:lvlJc w:val="left"/>
      <w:pPr>
        <w:tabs>
          <w:tab w:val="left" w:pos="780"/>
        </w:tabs>
        <w:ind w:left="780" w:hanging="360"/>
      </w:pPr>
    </w:lvl>
  </w:abstractNum>
  <w:abstractNum w:abstractNumId="3">
    <w:nsid w:val="00000005"/>
    <w:multiLevelType w:val="multilevel"/>
    <w:tmpl w:val="00000005"/>
    <w:lvl w:ilvl="0" w:tentative="0">
      <w:start w:val="1"/>
      <w:numFmt w:val="bullet"/>
      <w:pStyle w:val="204"/>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4">
    <w:nsid w:val="00000006"/>
    <w:multiLevelType w:val="singleLevel"/>
    <w:tmpl w:val="00000006"/>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5">
    <w:nsid w:val="00000007"/>
    <w:multiLevelType w:val="multilevel"/>
    <w:tmpl w:val="00000007"/>
    <w:lvl w:ilvl="0" w:tentative="0">
      <w:start w:val="1"/>
      <w:numFmt w:val="bullet"/>
      <w:pStyle w:val="13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8"/>
    <w:multiLevelType w:val="multilevel"/>
    <w:tmpl w:val="00000008"/>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9"/>
    <w:multiLevelType w:val="multilevel"/>
    <w:tmpl w:val="00000009"/>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9"/>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0A"/>
    <w:multiLevelType w:val="multilevel"/>
    <w:tmpl w:val="0000000A"/>
    <w:lvl w:ilvl="0" w:tentative="0">
      <w:start w:val="8"/>
      <w:numFmt w:val="decimal"/>
      <w:pStyle w:val="121"/>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46"/>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12"/>
    <w:multiLevelType w:val="singleLevel"/>
    <w:tmpl w:val="00000012"/>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3"/>
    <w:multiLevelType w:val="multilevel"/>
    <w:tmpl w:val="00000013"/>
    <w:lvl w:ilvl="0" w:tentative="0">
      <w:start w:val="1"/>
      <w:numFmt w:val="bullet"/>
      <w:pStyle w:val="14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5"/>
    <w:multiLevelType w:val="multilevel"/>
    <w:tmpl w:val="00000015"/>
    <w:lvl w:ilvl="0" w:tentative="0">
      <w:start w:val="1"/>
      <w:numFmt w:val="decimal"/>
      <w:pStyle w:val="145"/>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6"/>
    <w:multiLevelType w:val="singleLevel"/>
    <w:tmpl w:val="00000016"/>
    <w:lvl w:ilvl="0" w:tentative="0">
      <w:start w:val="1"/>
      <w:numFmt w:val="bullet"/>
      <w:pStyle w:val="143"/>
      <w:lvlText w:val=""/>
      <w:lvlJc w:val="left"/>
      <w:pPr>
        <w:tabs>
          <w:tab w:val="left" w:pos="360"/>
        </w:tabs>
        <w:ind w:left="360" w:hanging="360"/>
      </w:pPr>
      <w:rPr>
        <w:rFonts w:hint="default" w:ascii="Wingdings" w:hAnsi="Wingdings"/>
      </w:rPr>
    </w:lvl>
  </w:abstractNum>
  <w:abstractNum w:abstractNumId="13">
    <w:nsid w:val="00000017"/>
    <w:multiLevelType w:val="singleLevel"/>
    <w:tmpl w:val="00000017"/>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4">
    <w:nsid w:val="00000019"/>
    <w:multiLevelType w:val="singleLevel"/>
    <w:tmpl w:val="00000019"/>
    <w:lvl w:ilvl="0" w:tentative="0">
      <w:start w:val="1"/>
      <w:numFmt w:val="decimal"/>
      <w:pStyle w:val="153"/>
      <w:lvlText w:val="%1)"/>
      <w:lvlJc w:val="left"/>
      <w:pPr>
        <w:tabs>
          <w:tab w:val="left" w:pos="425"/>
        </w:tabs>
        <w:ind w:left="425" w:hanging="425"/>
      </w:pPr>
      <w:rPr>
        <w:rFonts w:hint="eastAsia"/>
      </w:rPr>
    </w:lvl>
  </w:abstractNum>
  <w:abstractNum w:abstractNumId="15">
    <w:nsid w:val="0000001A"/>
    <w:multiLevelType w:val="multilevel"/>
    <w:tmpl w:val="0000001A"/>
    <w:lvl w:ilvl="0" w:tentative="0">
      <w:start w:val="1"/>
      <w:numFmt w:val="decimal"/>
      <w:pStyle w:val="19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D"/>
    <w:multiLevelType w:val="multilevel"/>
    <w:tmpl w:val="0000001D"/>
    <w:lvl w:ilvl="0" w:tentative="0">
      <w:start w:val="1"/>
      <w:numFmt w:val="chineseCountingThousand"/>
      <w:pStyle w:val="12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C660DF3"/>
    <w:multiLevelType w:val="singleLevel"/>
    <w:tmpl w:val="1C660DF3"/>
    <w:lvl w:ilvl="0" w:tentative="0">
      <w:start w:val="1"/>
      <w:numFmt w:val="lowerLetter"/>
      <w:suff w:val="nothing"/>
      <w:lvlText w:val="%1、"/>
      <w:lvlJc w:val="left"/>
    </w:lvl>
  </w:abstractNum>
  <w:abstractNum w:abstractNumId="18">
    <w:nsid w:val="74FEC0E2"/>
    <w:multiLevelType w:val="singleLevel"/>
    <w:tmpl w:val="74FEC0E2"/>
    <w:lvl w:ilvl="0" w:tentative="0">
      <w:start w:val="1"/>
      <w:numFmt w:val="chineseCounting"/>
      <w:suff w:val="nothing"/>
      <w:lvlText w:val="（%1）"/>
      <w:lvlJc w:val="left"/>
      <w:rPr>
        <w:rFonts w:hint="eastAsia"/>
      </w:rPr>
    </w:lvl>
  </w:abstractNum>
  <w:num w:numId="1">
    <w:abstractNumId w:val="6"/>
  </w:num>
  <w:num w:numId="2">
    <w:abstractNumId w:val="2"/>
  </w:num>
  <w:num w:numId="3">
    <w:abstractNumId w:val="4"/>
  </w:num>
  <w:num w:numId="4">
    <w:abstractNumId w:val="13"/>
  </w:num>
  <w:num w:numId="5">
    <w:abstractNumId w:val="9"/>
  </w:num>
  <w:num w:numId="6">
    <w:abstractNumId w:val="7"/>
  </w:num>
  <w:num w:numId="7">
    <w:abstractNumId w:val="8"/>
  </w:num>
  <w:num w:numId="8">
    <w:abstractNumId w:val="16"/>
  </w:num>
  <w:num w:numId="9">
    <w:abstractNumId w:val="5"/>
  </w:num>
  <w:num w:numId="10">
    <w:abstractNumId w:val="12"/>
  </w:num>
  <w:num w:numId="11">
    <w:abstractNumId w:val="10"/>
  </w:num>
  <w:num w:numId="12">
    <w:abstractNumId w:val="11"/>
  </w:num>
  <w:num w:numId="13">
    <w:abstractNumId w:val="14"/>
  </w:num>
  <w:num w:numId="14">
    <w:abstractNumId w:val="15"/>
  </w:num>
  <w:num w:numId="15">
    <w:abstractNumId w:val="3"/>
  </w:num>
  <w:num w:numId="16">
    <w:abstractNumId w:val="17"/>
  </w:num>
  <w:num w:numId="17">
    <w:abstractNumId w:val="18"/>
  </w:num>
  <w:num w:numId="18">
    <w:abstractNumId w:val="0"/>
  </w:num>
  <w:num w:numId="1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程曦">
    <w15:presenceInfo w15:providerId="WPS Office" w15:userId="11218240996"/>
  </w15:person>
  <w15:person w15:author="采购中心pxl">
    <w15:presenceInfo w15:providerId="None" w15:userId="采购中心pxl"/>
  </w15:person>
  <w15:person w15:author="菅栋楠">
    <w15:presenceInfo w15:providerId="None" w15:userId="菅栋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281"/>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lNWIwMmMwOWViZGM1ZDE0MzM5YTE5YjM2ZjczYzEifQ=="/>
    <w:docVar w:name="KGWebUrl" w:val="http://10.10.10.15/seeyon/officeservlet"/>
  </w:docVars>
  <w:rsids>
    <w:rsidRoot w:val="00172A27"/>
    <w:rsid w:val="00001804"/>
    <w:rsid w:val="0000222D"/>
    <w:rsid w:val="00003684"/>
    <w:rsid w:val="000072F0"/>
    <w:rsid w:val="00007D1F"/>
    <w:rsid w:val="00011AF1"/>
    <w:rsid w:val="00013BFF"/>
    <w:rsid w:val="00021946"/>
    <w:rsid w:val="000266A1"/>
    <w:rsid w:val="0003075E"/>
    <w:rsid w:val="00031F64"/>
    <w:rsid w:val="0003282A"/>
    <w:rsid w:val="00034A67"/>
    <w:rsid w:val="0003767C"/>
    <w:rsid w:val="000376BA"/>
    <w:rsid w:val="00037FAD"/>
    <w:rsid w:val="00042250"/>
    <w:rsid w:val="00042F22"/>
    <w:rsid w:val="00043311"/>
    <w:rsid w:val="0004452E"/>
    <w:rsid w:val="00044D30"/>
    <w:rsid w:val="00047144"/>
    <w:rsid w:val="000477D1"/>
    <w:rsid w:val="00056058"/>
    <w:rsid w:val="00057565"/>
    <w:rsid w:val="00060807"/>
    <w:rsid w:val="00063B7F"/>
    <w:rsid w:val="00064EA7"/>
    <w:rsid w:val="0006572E"/>
    <w:rsid w:val="00075520"/>
    <w:rsid w:val="00077C89"/>
    <w:rsid w:val="0008272E"/>
    <w:rsid w:val="000871AF"/>
    <w:rsid w:val="000908E7"/>
    <w:rsid w:val="0009136B"/>
    <w:rsid w:val="000946BD"/>
    <w:rsid w:val="00094D91"/>
    <w:rsid w:val="000A2FB3"/>
    <w:rsid w:val="000A3ABD"/>
    <w:rsid w:val="000A5589"/>
    <w:rsid w:val="000A7D62"/>
    <w:rsid w:val="000B2716"/>
    <w:rsid w:val="000B279B"/>
    <w:rsid w:val="000B2953"/>
    <w:rsid w:val="000B4F50"/>
    <w:rsid w:val="000B6CA6"/>
    <w:rsid w:val="000B71EF"/>
    <w:rsid w:val="000B7516"/>
    <w:rsid w:val="000C06D1"/>
    <w:rsid w:val="000C2017"/>
    <w:rsid w:val="000C211D"/>
    <w:rsid w:val="000C2606"/>
    <w:rsid w:val="000C2A90"/>
    <w:rsid w:val="000C47BC"/>
    <w:rsid w:val="000C5334"/>
    <w:rsid w:val="000C7237"/>
    <w:rsid w:val="000C7F1A"/>
    <w:rsid w:val="000D1C04"/>
    <w:rsid w:val="000D1CE8"/>
    <w:rsid w:val="000D568F"/>
    <w:rsid w:val="000D6185"/>
    <w:rsid w:val="000E32C9"/>
    <w:rsid w:val="000E43DC"/>
    <w:rsid w:val="000E448B"/>
    <w:rsid w:val="000E491B"/>
    <w:rsid w:val="000E52BD"/>
    <w:rsid w:val="000E6331"/>
    <w:rsid w:val="000E7B26"/>
    <w:rsid w:val="000F16AA"/>
    <w:rsid w:val="000F176A"/>
    <w:rsid w:val="000F1E7A"/>
    <w:rsid w:val="000F2213"/>
    <w:rsid w:val="000F30CC"/>
    <w:rsid w:val="000F391C"/>
    <w:rsid w:val="000F482B"/>
    <w:rsid w:val="000F54DE"/>
    <w:rsid w:val="00101981"/>
    <w:rsid w:val="00102597"/>
    <w:rsid w:val="001035DF"/>
    <w:rsid w:val="001103D7"/>
    <w:rsid w:val="00110AA3"/>
    <w:rsid w:val="00111819"/>
    <w:rsid w:val="0011194D"/>
    <w:rsid w:val="001125BF"/>
    <w:rsid w:val="00115115"/>
    <w:rsid w:val="00115565"/>
    <w:rsid w:val="00120F7F"/>
    <w:rsid w:val="00121660"/>
    <w:rsid w:val="00121DF0"/>
    <w:rsid w:val="00121E47"/>
    <w:rsid w:val="001227CA"/>
    <w:rsid w:val="0012297F"/>
    <w:rsid w:val="00122FAE"/>
    <w:rsid w:val="001254D3"/>
    <w:rsid w:val="00125B25"/>
    <w:rsid w:val="00125E3E"/>
    <w:rsid w:val="0013102B"/>
    <w:rsid w:val="001329C4"/>
    <w:rsid w:val="00135250"/>
    <w:rsid w:val="0014045A"/>
    <w:rsid w:val="001407F6"/>
    <w:rsid w:val="0015178A"/>
    <w:rsid w:val="0015271E"/>
    <w:rsid w:val="001528E5"/>
    <w:rsid w:val="00161645"/>
    <w:rsid w:val="0016795E"/>
    <w:rsid w:val="00170D90"/>
    <w:rsid w:val="00171FA0"/>
    <w:rsid w:val="00172B4D"/>
    <w:rsid w:val="00173AC9"/>
    <w:rsid w:val="00174645"/>
    <w:rsid w:val="001767A8"/>
    <w:rsid w:val="00177940"/>
    <w:rsid w:val="0018194D"/>
    <w:rsid w:val="0018361D"/>
    <w:rsid w:val="00185269"/>
    <w:rsid w:val="001864B0"/>
    <w:rsid w:val="00186A28"/>
    <w:rsid w:val="00187F68"/>
    <w:rsid w:val="001914BD"/>
    <w:rsid w:val="00191C9F"/>
    <w:rsid w:val="00191EDB"/>
    <w:rsid w:val="00194E17"/>
    <w:rsid w:val="00195FDD"/>
    <w:rsid w:val="001961B5"/>
    <w:rsid w:val="0019721E"/>
    <w:rsid w:val="00197352"/>
    <w:rsid w:val="00197B98"/>
    <w:rsid w:val="001A0940"/>
    <w:rsid w:val="001A3422"/>
    <w:rsid w:val="001A648A"/>
    <w:rsid w:val="001B18A7"/>
    <w:rsid w:val="001B4A20"/>
    <w:rsid w:val="001B539D"/>
    <w:rsid w:val="001C08B0"/>
    <w:rsid w:val="001C0EFC"/>
    <w:rsid w:val="001C2080"/>
    <w:rsid w:val="001C4398"/>
    <w:rsid w:val="001C54FE"/>
    <w:rsid w:val="001C6A1E"/>
    <w:rsid w:val="001D3224"/>
    <w:rsid w:val="001D3B7E"/>
    <w:rsid w:val="001D55FF"/>
    <w:rsid w:val="001D7E51"/>
    <w:rsid w:val="001E00AD"/>
    <w:rsid w:val="001E0EEA"/>
    <w:rsid w:val="001E2993"/>
    <w:rsid w:val="001E2F12"/>
    <w:rsid w:val="001E4F32"/>
    <w:rsid w:val="001E5383"/>
    <w:rsid w:val="001F07F7"/>
    <w:rsid w:val="001F1597"/>
    <w:rsid w:val="001F26A7"/>
    <w:rsid w:val="001F2CAB"/>
    <w:rsid w:val="001F381D"/>
    <w:rsid w:val="001F4FBB"/>
    <w:rsid w:val="001F6C1F"/>
    <w:rsid w:val="001F707E"/>
    <w:rsid w:val="00203395"/>
    <w:rsid w:val="00206C40"/>
    <w:rsid w:val="002101B3"/>
    <w:rsid w:val="00211510"/>
    <w:rsid w:val="00215BA6"/>
    <w:rsid w:val="00217474"/>
    <w:rsid w:val="00217C0F"/>
    <w:rsid w:val="00220225"/>
    <w:rsid w:val="00221CCE"/>
    <w:rsid w:val="00223B03"/>
    <w:rsid w:val="00225C9A"/>
    <w:rsid w:val="0022640C"/>
    <w:rsid w:val="0022711C"/>
    <w:rsid w:val="00227651"/>
    <w:rsid w:val="00230CE6"/>
    <w:rsid w:val="00233AFE"/>
    <w:rsid w:val="0023537E"/>
    <w:rsid w:val="00236A54"/>
    <w:rsid w:val="00236E09"/>
    <w:rsid w:val="00237468"/>
    <w:rsid w:val="00237C42"/>
    <w:rsid w:val="002423C3"/>
    <w:rsid w:val="00243084"/>
    <w:rsid w:val="002435D0"/>
    <w:rsid w:val="00243F8F"/>
    <w:rsid w:val="002474A9"/>
    <w:rsid w:val="00251AB6"/>
    <w:rsid w:val="00251E45"/>
    <w:rsid w:val="00252691"/>
    <w:rsid w:val="00252999"/>
    <w:rsid w:val="0025308A"/>
    <w:rsid w:val="0025530F"/>
    <w:rsid w:val="0025601D"/>
    <w:rsid w:val="00257FF1"/>
    <w:rsid w:val="002613CB"/>
    <w:rsid w:val="00261D69"/>
    <w:rsid w:val="00262267"/>
    <w:rsid w:val="00262F6F"/>
    <w:rsid w:val="00263F00"/>
    <w:rsid w:val="00264A68"/>
    <w:rsid w:val="00265244"/>
    <w:rsid w:val="00266BCA"/>
    <w:rsid w:val="00267EDC"/>
    <w:rsid w:val="00270B2B"/>
    <w:rsid w:val="00275F04"/>
    <w:rsid w:val="0028038E"/>
    <w:rsid w:val="0028066C"/>
    <w:rsid w:val="00281077"/>
    <w:rsid w:val="00282E57"/>
    <w:rsid w:val="002833CF"/>
    <w:rsid w:val="0028346E"/>
    <w:rsid w:val="00286D19"/>
    <w:rsid w:val="00287AB5"/>
    <w:rsid w:val="0029022C"/>
    <w:rsid w:val="002919F0"/>
    <w:rsid w:val="00293471"/>
    <w:rsid w:val="00297B69"/>
    <w:rsid w:val="002A0397"/>
    <w:rsid w:val="002A0576"/>
    <w:rsid w:val="002A3478"/>
    <w:rsid w:val="002A4174"/>
    <w:rsid w:val="002B02CF"/>
    <w:rsid w:val="002B12DD"/>
    <w:rsid w:val="002B1A88"/>
    <w:rsid w:val="002B26F0"/>
    <w:rsid w:val="002B304A"/>
    <w:rsid w:val="002B31D4"/>
    <w:rsid w:val="002B6669"/>
    <w:rsid w:val="002C64CD"/>
    <w:rsid w:val="002C6836"/>
    <w:rsid w:val="002C7F2B"/>
    <w:rsid w:val="002D2F75"/>
    <w:rsid w:val="002D4EBC"/>
    <w:rsid w:val="002D6665"/>
    <w:rsid w:val="002E0FB6"/>
    <w:rsid w:val="002E1162"/>
    <w:rsid w:val="002E1597"/>
    <w:rsid w:val="002E17D8"/>
    <w:rsid w:val="002E2816"/>
    <w:rsid w:val="002E3949"/>
    <w:rsid w:val="002E41DF"/>
    <w:rsid w:val="002E5580"/>
    <w:rsid w:val="002E6DFA"/>
    <w:rsid w:val="002F0BAE"/>
    <w:rsid w:val="002F1086"/>
    <w:rsid w:val="002F1557"/>
    <w:rsid w:val="002F35C1"/>
    <w:rsid w:val="002F5EEF"/>
    <w:rsid w:val="003051FD"/>
    <w:rsid w:val="003055FB"/>
    <w:rsid w:val="00305EFD"/>
    <w:rsid w:val="00305F51"/>
    <w:rsid w:val="003075D9"/>
    <w:rsid w:val="00307772"/>
    <w:rsid w:val="003078AE"/>
    <w:rsid w:val="003131E0"/>
    <w:rsid w:val="00313530"/>
    <w:rsid w:val="00316847"/>
    <w:rsid w:val="00316C9A"/>
    <w:rsid w:val="00317BBE"/>
    <w:rsid w:val="00321104"/>
    <w:rsid w:val="003220FF"/>
    <w:rsid w:val="003231A8"/>
    <w:rsid w:val="00331597"/>
    <w:rsid w:val="00331AC1"/>
    <w:rsid w:val="003327FC"/>
    <w:rsid w:val="003340BB"/>
    <w:rsid w:val="003361CA"/>
    <w:rsid w:val="00337B7B"/>
    <w:rsid w:val="003431D8"/>
    <w:rsid w:val="00344FF3"/>
    <w:rsid w:val="00346EF0"/>
    <w:rsid w:val="00347CE1"/>
    <w:rsid w:val="00350F6A"/>
    <w:rsid w:val="00356617"/>
    <w:rsid w:val="00357DCC"/>
    <w:rsid w:val="00360A42"/>
    <w:rsid w:val="00364602"/>
    <w:rsid w:val="003657B2"/>
    <w:rsid w:val="00367EEC"/>
    <w:rsid w:val="00370BF4"/>
    <w:rsid w:val="0037133A"/>
    <w:rsid w:val="0037169E"/>
    <w:rsid w:val="00372DC7"/>
    <w:rsid w:val="00373D11"/>
    <w:rsid w:val="0037479B"/>
    <w:rsid w:val="003754CD"/>
    <w:rsid w:val="00375B89"/>
    <w:rsid w:val="00381AAF"/>
    <w:rsid w:val="00381F76"/>
    <w:rsid w:val="003822B1"/>
    <w:rsid w:val="00383322"/>
    <w:rsid w:val="003836F8"/>
    <w:rsid w:val="00383C9F"/>
    <w:rsid w:val="0038467E"/>
    <w:rsid w:val="003846F7"/>
    <w:rsid w:val="00385BDB"/>
    <w:rsid w:val="0038635F"/>
    <w:rsid w:val="00386B26"/>
    <w:rsid w:val="003902F6"/>
    <w:rsid w:val="00391252"/>
    <w:rsid w:val="0039271C"/>
    <w:rsid w:val="003968A8"/>
    <w:rsid w:val="003A2D0C"/>
    <w:rsid w:val="003A4636"/>
    <w:rsid w:val="003A6A32"/>
    <w:rsid w:val="003A7281"/>
    <w:rsid w:val="003B01D1"/>
    <w:rsid w:val="003B2994"/>
    <w:rsid w:val="003B35D0"/>
    <w:rsid w:val="003C3995"/>
    <w:rsid w:val="003C5E6A"/>
    <w:rsid w:val="003C67A9"/>
    <w:rsid w:val="003C75A9"/>
    <w:rsid w:val="003D00D2"/>
    <w:rsid w:val="003D0992"/>
    <w:rsid w:val="003D1857"/>
    <w:rsid w:val="003D1D8F"/>
    <w:rsid w:val="003D1F45"/>
    <w:rsid w:val="003D6FF0"/>
    <w:rsid w:val="003D7297"/>
    <w:rsid w:val="003D79D1"/>
    <w:rsid w:val="003E39B8"/>
    <w:rsid w:val="003E5E95"/>
    <w:rsid w:val="003E61EF"/>
    <w:rsid w:val="003E699F"/>
    <w:rsid w:val="003F0777"/>
    <w:rsid w:val="003F2CFF"/>
    <w:rsid w:val="003F5BC7"/>
    <w:rsid w:val="003F6A6B"/>
    <w:rsid w:val="0040154D"/>
    <w:rsid w:val="0040366C"/>
    <w:rsid w:val="00404747"/>
    <w:rsid w:val="00406EB7"/>
    <w:rsid w:val="0040799A"/>
    <w:rsid w:val="00410665"/>
    <w:rsid w:val="00410D92"/>
    <w:rsid w:val="00411390"/>
    <w:rsid w:val="00411686"/>
    <w:rsid w:val="00411C41"/>
    <w:rsid w:val="004157DD"/>
    <w:rsid w:val="00415899"/>
    <w:rsid w:val="004159EC"/>
    <w:rsid w:val="00420FC9"/>
    <w:rsid w:val="00421FE4"/>
    <w:rsid w:val="00422693"/>
    <w:rsid w:val="00422860"/>
    <w:rsid w:val="004258FA"/>
    <w:rsid w:val="00425B08"/>
    <w:rsid w:val="004265C9"/>
    <w:rsid w:val="004271E9"/>
    <w:rsid w:val="00430738"/>
    <w:rsid w:val="00432D3B"/>
    <w:rsid w:val="004333D4"/>
    <w:rsid w:val="004344E7"/>
    <w:rsid w:val="004376BB"/>
    <w:rsid w:val="0044202B"/>
    <w:rsid w:val="00442474"/>
    <w:rsid w:val="0044361E"/>
    <w:rsid w:val="004437F7"/>
    <w:rsid w:val="0044637A"/>
    <w:rsid w:val="00446B28"/>
    <w:rsid w:val="00447B1A"/>
    <w:rsid w:val="0045181E"/>
    <w:rsid w:val="00454511"/>
    <w:rsid w:val="004558F5"/>
    <w:rsid w:val="0045590E"/>
    <w:rsid w:val="00457A2F"/>
    <w:rsid w:val="004610B8"/>
    <w:rsid w:val="00462D63"/>
    <w:rsid w:val="00465805"/>
    <w:rsid w:val="00466D5A"/>
    <w:rsid w:val="00470F54"/>
    <w:rsid w:val="00472923"/>
    <w:rsid w:val="00474A60"/>
    <w:rsid w:val="00475385"/>
    <w:rsid w:val="0047562B"/>
    <w:rsid w:val="00477B69"/>
    <w:rsid w:val="00480379"/>
    <w:rsid w:val="00481478"/>
    <w:rsid w:val="00481814"/>
    <w:rsid w:val="00482023"/>
    <w:rsid w:val="0048396B"/>
    <w:rsid w:val="00485174"/>
    <w:rsid w:val="00486EC6"/>
    <w:rsid w:val="00486EE6"/>
    <w:rsid w:val="00487CDA"/>
    <w:rsid w:val="004915E3"/>
    <w:rsid w:val="00491AED"/>
    <w:rsid w:val="004978F0"/>
    <w:rsid w:val="004A0052"/>
    <w:rsid w:val="004A2306"/>
    <w:rsid w:val="004A263F"/>
    <w:rsid w:val="004A3E70"/>
    <w:rsid w:val="004B1497"/>
    <w:rsid w:val="004B159F"/>
    <w:rsid w:val="004B2038"/>
    <w:rsid w:val="004B2831"/>
    <w:rsid w:val="004B69BC"/>
    <w:rsid w:val="004B6CA6"/>
    <w:rsid w:val="004B7FE0"/>
    <w:rsid w:val="004C1FC5"/>
    <w:rsid w:val="004C278B"/>
    <w:rsid w:val="004C2A6E"/>
    <w:rsid w:val="004D009E"/>
    <w:rsid w:val="004D2588"/>
    <w:rsid w:val="004D32AF"/>
    <w:rsid w:val="004D5994"/>
    <w:rsid w:val="004E0781"/>
    <w:rsid w:val="004E1A81"/>
    <w:rsid w:val="004E257E"/>
    <w:rsid w:val="004E2D07"/>
    <w:rsid w:val="004E6CFB"/>
    <w:rsid w:val="004E7B9B"/>
    <w:rsid w:val="004F0B79"/>
    <w:rsid w:val="004F0D15"/>
    <w:rsid w:val="004F2721"/>
    <w:rsid w:val="004F2BA7"/>
    <w:rsid w:val="004F323B"/>
    <w:rsid w:val="004F4378"/>
    <w:rsid w:val="004F73CF"/>
    <w:rsid w:val="00500E9B"/>
    <w:rsid w:val="005016D9"/>
    <w:rsid w:val="005017C1"/>
    <w:rsid w:val="00501938"/>
    <w:rsid w:val="0050253D"/>
    <w:rsid w:val="00502629"/>
    <w:rsid w:val="00503149"/>
    <w:rsid w:val="00504ACE"/>
    <w:rsid w:val="005102E2"/>
    <w:rsid w:val="00510FCB"/>
    <w:rsid w:val="00512491"/>
    <w:rsid w:val="00512C2F"/>
    <w:rsid w:val="00513CBD"/>
    <w:rsid w:val="0051425E"/>
    <w:rsid w:val="00515415"/>
    <w:rsid w:val="00517F73"/>
    <w:rsid w:val="00523546"/>
    <w:rsid w:val="00524465"/>
    <w:rsid w:val="00525E4A"/>
    <w:rsid w:val="00526C0A"/>
    <w:rsid w:val="005310E4"/>
    <w:rsid w:val="0053343F"/>
    <w:rsid w:val="00533F51"/>
    <w:rsid w:val="005359D5"/>
    <w:rsid w:val="00535FF1"/>
    <w:rsid w:val="00536251"/>
    <w:rsid w:val="005375CE"/>
    <w:rsid w:val="005378DE"/>
    <w:rsid w:val="00537C42"/>
    <w:rsid w:val="00541231"/>
    <w:rsid w:val="00543C27"/>
    <w:rsid w:val="00546C36"/>
    <w:rsid w:val="0055311C"/>
    <w:rsid w:val="00556C4B"/>
    <w:rsid w:val="00557AA1"/>
    <w:rsid w:val="0056013A"/>
    <w:rsid w:val="00563C00"/>
    <w:rsid w:val="00564418"/>
    <w:rsid w:val="005645D3"/>
    <w:rsid w:val="00565ABB"/>
    <w:rsid w:val="005663BA"/>
    <w:rsid w:val="00566980"/>
    <w:rsid w:val="00566CBB"/>
    <w:rsid w:val="005731EA"/>
    <w:rsid w:val="005735D7"/>
    <w:rsid w:val="00583A49"/>
    <w:rsid w:val="00583A55"/>
    <w:rsid w:val="005870EE"/>
    <w:rsid w:val="00587496"/>
    <w:rsid w:val="005908C3"/>
    <w:rsid w:val="00591451"/>
    <w:rsid w:val="005943B0"/>
    <w:rsid w:val="005963E8"/>
    <w:rsid w:val="0059690B"/>
    <w:rsid w:val="005A18A4"/>
    <w:rsid w:val="005A4766"/>
    <w:rsid w:val="005A56F6"/>
    <w:rsid w:val="005A6846"/>
    <w:rsid w:val="005A7181"/>
    <w:rsid w:val="005B1105"/>
    <w:rsid w:val="005B1829"/>
    <w:rsid w:val="005B2466"/>
    <w:rsid w:val="005B47B6"/>
    <w:rsid w:val="005B5D00"/>
    <w:rsid w:val="005C00AC"/>
    <w:rsid w:val="005C4345"/>
    <w:rsid w:val="005C466D"/>
    <w:rsid w:val="005C6296"/>
    <w:rsid w:val="005C6486"/>
    <w:rsid w:val="005C789B"/>
    <w:rsid w:val="005D288F"/>
    <w:rsid w:val="005D2F52"/>
    <w:rsid w:val="005D4D42"/>
    <w:rsid w:val="005D4E6B"/>
    <w:rsid w:val="005D5111"/>
    <w:rsid w:val="005D6728"/>
    <w:rsid w:val="005D6AC1"/>
    <w:rsid w:val="005E117E"/>
    <w:rsid w:val="005E12B4"/>
    <w:rsid w:val="005E150E"/>
    <w:rsid w:val="005E3225"/>
    <w:rsid w:val="005E7B12"/>
    <w:rsid w:val="005F1587"/>
    <w:rsid w:val="005F3C45"/>
    <w:rsid w:val="005F5262"/>
    <w:rsid w:val="005F65A7"/>
    <w:rsid w:val="00600DF2"/>
    <w:rsid w:val="00601283"/>
    <w:rsid w:val="006016E0"/>
    <w:rsid w:val="0060469C"/>
    <w:rsid w:val="006048ED"/>
    <w:rsid w:val="00606612"/>
    <w:rsid w:val="006069DE"/>
    <w:rsid w:val="006165CD"/>
    <w:rsid w:val="00616EC6"/>
    <w:rsid w:val="006178FA"/>
    <w:rsid w:val="00627A96"/>
    <w:rsid w:val="00633632"/>
    <w:rsid w:val="006341BD"/>
    <w:rsid w:val="006347BE"/>
    <w:rsid w:val="00634DCC"/>
    <w:rsid w:val="006356C4"/>
    <w:rsid w:val="00636C1F"/>
    <w:rsid w:val="006412F3"/>
    <w:rsid w:val="00641FD5"/>
    <w:rsid w:val="0064246C"/>
    <w:rsid w:val="0064263E"/>
    <w:rsid w:val="0064298F"/>
    <w:rsid w:val="00642DAF"/>
    <w:rsid w:val="00644AA7"/>
    <w:rsid w:val="006452D5"/>
    <w:rsid w:val="006456C7"/>
    <w:rsid w:val="0064587D"/>
    <w:rsid w:val="00653FC4"/>
    <w:rsid w:val="00655645"/>
    <w:rsid w:val="006558D7"/>
    <w:rsid w:val="00655CB3"/>
    <w:rsid w:val="00662357"/>
    <w:rsid w:val="00662F21"/>
    <w:rsid w:val="00664954"/>
    <w:rsid w:val="00664D6E"/>
    <w:rsid w:val="006661A4"/>
    <w:rsid w:val="0066764A"/>
    <w:rsid w:val="00674125"/>
    <w:rsid w:val="00675735"/>
    <w:rsid w:val="00675E52"/>
    <w:rsid w:val="0067699C"/>
    <w:rsid w:val="00676D6D"/>
    <w:rsid w:val="0067799C"/>
    <w:rsid w:val="00680072"/>
    <w:rsid w:val="006800A2"/>
    <w:rsid w:val="00680CC4"/>
    <w:rsid w:val="00680EEC"/>
    <w:rsid w:val="0068128E"/>
    <w:rsid w:val="00682019"/>
    <w:rsid w:val="0068367F"/>
    <w:rsid w:val="00683DDF"/>
    <w:rsid w:val="00684C53"/>
    <w:rsid w:val="00687999"/>
    <w:rsid w:val="00692295"/>
    <w:rsid w:val="00696EEA"/>
    <w:rsid w:val="006A052E"/>
    <w:rsid w:val="006A0741"/>
    <w:rsid w:val="006A0B45"/>
    <w:rsid w:val="006A2E67"/>
    <w:rsid w:val="006A3DC1"/>
    <w:rsid w:val="006A5644"/>
    <w:rsid w:val="006A56C2"/>
    <w:rsid w:val="006A71EB"/>
    <w:rsid w:val="006B1D0E"/>
    <w:rsid w:val="006C2CA6"/>
    <w:rsid w:val="006C32BC"/>
    <w:rsid w:val="006C4663"/>
    <w:rsid w:val="006C4830"/>
    <w:rsid w:val="006C4988"/>
    <w:rsid w:val="006C4D2A"/>
    <w:rsid w:val="006C53C9"/>
    <w:rsid w:val="006C790A"/>
    <w:rsid w:val="006D2E18"/>
    <w:rsid w:val="006D3608"/>
    <w:rsid w:val="006D3760"/>
    <w:rsid w:val="006D560A"/>
    <w:rsid w:val="006D7125"/>
    <w:rsid w:val="006E016E"/>
    <w:rsid w:val="006E1550"/>
    <w:rsid w:val="006E2F2B"/>
    <w:rsid w:val="006E54AA"/>
    <w:rsid w:val="006F1A60"/>
    <w:rsid w:val="006F2F80"/>
    <w:rsid w:val="006F7A3C"/>
    <w:rsid w:val="006F7B0F"/>
    <w:rsid w:val="00701C96"/>
    <w:rsid w:val="00701E8B"/>
    <w:rsid w:val="00704DC4"/>
    <w:rsid w:val="00705BAA"/>
    <w:rsid w:val="007070E3"/>
    <w:rsid w:val="007101F0"/>
    <w:rsid w:val="00711349"/>
    <w:rsid w:val="00714F15"/>
    <w:rsid w:val="00716087"/>
    <w:rsid w:val="007201FE"/>
    <w:rsid w:val="00721A8E"/>
    <w:rsid w:val="00726CCC"/>
    <w:rsid w:val="007274D8"/>
    <w:rsid w:val="00727554"/>
    <w:rsid w:val="00730AB1"/>
    <w:rsid w:val="00731E6E"/>
    <w:rsid w:val="0073357F"/>
    <w:rsid w:val="00733B6B"/>
    <w:rsid w:val="00735BA5"/>
    <w:rsid w:val="00736B87"/>
    <w:rsid w:val="007430D5"/>
    <w:rsid w:val="007440E6"/>
    <w:rsid w:val="007445DB"/>
    <w:rsid w:val="00746361"/>
    <w:rsid w:val="00747C22"/>
    <w:rsid w:val="00751B58"/>
    <w:rsid w:val="007570BB"/>
    <w:rsid w:val="00757139"/>
    <w:rsid w:val="00757B02"/>
    <w:rsid w:val="007613AA"/>
    <w:rsid w:val="0076140A"/>
    <w:rsid w:val="007615A8"/>
    <w:rsid w:val="00761E7F"/>
    <w:rsid w:val="007629D1"/>
    <w:rsid w:val="007641FC"/>
    <w:rsid w:val="007718D8"/>
    <w:rsid w:val="0077350A"/>
    <w:rsid w:val="0077586D"/>
    <w:rsid w:val="00781400"/>
    <w:rsid w:val="00781E90"/>
    <w:rsid w:val="007842E8"/>
    <w:rsid w:val="00784336"/>
    <w:rsid w:val="007843B7"/>
    <w:rsid w:val="007849C7"/>
    <w:rsid w:val="007856C6"/>
    <w:rsid w:val="007859FF"/>
    <w:rsid w:val="0079150F"/>
    <w:rsid w:val="00793B9D"/>
    <w:rsid w:val="007953B5"/>
    <w:rsid w:val="00795641"/>
    <w:rsid w:val="00795A90"/>
    <w:rsid w:val="007977A7"/>
    <w:rsid w:val="007A1958"/>
    <w:rsid w:val="007A1D16"/>
    <w:rsid w:val="007A4884"/>
    <w:rsid w:val="007A4D8F"/>
    <w:rsid w:val="007A7855"/>
    <w:rsid w:val="007B08DC"/>
    <w:rsid w:val="007B12C5"/>
    <w:rsid w:val="007B346A"/>
    <w:rsid w:val="007B4063"/>
    <w:rsid w:val="007B6CDF"/>
    <w:rsid w:val="007C2699"/>
    <w:rsid w:val="007C7FA8"/>
    <w:rsid w:val="007D0A31"/>
    <w:rsid w:val="007D5328"/>
    <w:rsid w:val="007D7572"/>
    <w:rsid w:val="007E0353"/>
    <w:rsid w:val="007E0FF7"/>
    <w:rsid w:val="007E2F17"/>
    <w:rsid w:val="007E34AB"/>
    <w:rsid w:val="007E6F61"/>
    <w:rsid w:val="007E7604"/>
    <w:rsid w:val="007F12C8"/>
    <w:rsid w:val="007F13DC"/>
    <w:rsid w:val="007F396F"/>
    <w:rsid w:val="007F3ED7"/>
    <w:rsid w:val="007F4318"/>
    <w:rsid w:val="007F5180"/>
    <w:rsid w:val="007F5D9A"/>
    <w:rsid w:val="00800A7E"/>
    <w:rsid w:val="00803C27"/>
    <w:rsid w:val="00805E84"/>
    <w:rsid w:val="00810596"/>
    <w:rsid w:val="00810E4A"/>
    <w:rsid w:val="00813DCB"/>
    <w:rsid w:val="00823323"/>
    <w:rsid w:val="00824EEF"/>
    <w:rsid w:val="00825E3B"/>
    <w:rsid w:val="0082654D"/>
    <w:rsid w:val="00830B2D"/>
    <w:rsid w:val="00830EE4"/>
    <w:rsid w:val="00830F47"/>
    <w:rsid w:val="00831A50"/>
    <w:rsid w:val="00831D38"/>
    <w:rsid w:val="00831DEF"/>
    <w:rsid w:val="00832498"/>
    <w:rsid w:val="00836907"/>
    <w:rsid w:val="00841A10"/>
    <w:rsid w:val="00841C46"/>
    <w:rsid w:val="0084235F"/>
    <w:rsid w:val="00843954"/>
    <w:rsid w:val="00843BE8"/>
    <w:rsid w:val="00846749"/>
    <w:rsid w:val="00846FC1"/>
    <w:rsid w:val="00847436"/>
    <w:rsid w:val="008478C8"/>
    <w:rsid w:val="00850495"/>
    <w:rsid w:val="0085174E"/>
    <w:rsid w:val="00851796"/>
    <w:rsid w:val="00852CCF"/>
    <w:rsid w:val="0085341E"/>
    <w:rsid w:val="00855708"/>
    <w:rsid w:val="00860B96"/>
    <w:rsid w:val="00860FA0"/>
    <w:rsid w:val="008678CC"/>
    <w:rsid w:val="00867A74"/>
    <w:rsid w:val="00872421"/>
    <w:rsid w:val="00872CE0"/>
    <w:rsid w:val="0087767F"/>
    <w:rsid w:val="008805E7"/>
    <w:rsid w:val="00882D14"/>
    <w:rsid w:val="00883476"/>
    <w:rsid w:val="00885CBF"/>
    <w:rsid w:val="00887F44"/>
    <w:rsid w:val="008922A1"/>
    <w:rsid w:val="008A056B"/>
    <w:rsid w:val="008A0CEB"/>
    <w:rsid w:val="008A1349"/>
    <w:rsid w:val="008A6A87"/>
    <w:rsid w:val="008A6DB1"/>
    <w:rsid w:val="008C0317"/>
    <w:rsid w:val="008C4238"/>
    <w:rsid w:val="008C54D0"/>
    <w:rsid w:val="008C5917"/>
    <w:rsid w:val="008D29B0"/>
    <w:rsid w:val="008D2FB6"/>
    <w:rsid w:val="008D39F3"/>
    <w:rsid w:val="008D4BC1"/>
    <w:rsid w:val="008D5795"/>
    <w:rsid w:val="008D5D99"/>
    <w:rsid w:val="008E19F1"/>
    <w:rsid w:val="008E1D2F"/>
    <w:rsid w:val="008E44EF"/>
    <w:rsid w:val="008E4A4A"/>
    <w:rsid w:val="008E5FD0"/>
    <w:rsid w:val="008F0CB3"/>
    <w:rsid w:val="008F10AC"/>
    <w:rsid w:val="008F41B9"/>
    <w:rsid w:val="008F4863"/>
    <w:rsid w:val="008F6B0B"/>
    <w:rsid w:val="008F7FC7"/>
    <w:rsid w:val="0090086A"/>
    <w:rsid w:val="0090406B"/>
    <w:rsid w:val="009060B1"/>
    <w:rsid w:val="00906A06"/>
    <w:rsid w:val="00906CF9"/>
    <w:rsid w:val="00907D95"/>
    <w:rsid w:val="009111F7"/>
    <w:rsid w:val="00914050"/>
    <w:rsid w:val="00914445"/>
    <w:rsid w:val="00915BCC"/>
    <w:rsid w:val="00915F0F"/>
    <w:rsid w:val="009162DC"/>
    <w:rsid w:val="009170B2"/>
    <w:rsid w:val="00917A39"/>
    <w:rsid w:val="0092098F"/>
    <w:rsid w:val="00923C4C"/>
    <w:rsid w:val="009264DF"/>
    <w:rsid w:val="0092759C"/>
    <w:rsid w:val="00927881"/>
    <w:rsid w:val="00932194"/>
    <w:rsid w:val="00932299"/>
    <w:rsid w:val="00935773"/>
    <w:rsid w:val="00936A84"/>
    <w:rsid w:val="00937DD4"/>
    <w:rsid w:val="00937ED6"/>
    <w:rsid w:val="0094262A"/>
    <w:rsid w:val="009431CE"/>
    <w:rsid w:val="00946ECC"/>
    <w:rsid w:val="0094736A"/>
    <w:rsid w:val="00947BBF"/>
    <w:rsid w:val="00952A37"/>
    <w:rsid w:val="0095360A"/>
    <w:rsid w:val="00954627"/>
    <w:rsid w:val="00955FF1"/>
    <w:rsid w:val="009573B7"/>
    <w:rsid w:val="00960C44"/>
    <w:rsid w:val="0096296D"/>
    <w:rsid w:val="00964F91"/>
    <w:rsid w:val="00965D3C"/>
    <w:rsid w:val="009704E8"/>
    <w:rsid w:val="009705C7"/>
    <w:rsid w:val="009708E7"/>
    <w:rsid w:val="00972165"/>
    <w:rsid w:val="0097237A"/>
    <w:rsid w:val="00977025"/>
    <w:rsid w:val="00977404"/>
    <w:rsid w:val="00977EA2"/>
    <w:rsid w:val="009815D1"/>
    <w:rsid w:val="00982FCA"/>
    <w:rsid w:val="009847F2"/>
    <w:rsid w:val="00986FC8"/>
    <w:rsid w:val="0099180F"/>
    <w:rsid w:val="00991EEB"/>
    <w:rsid w:val="0099205D"/>
    <w:rsid w:val="009925D3"/>
    <w:rsid w:val="009931BD"/>
    <w:rsid w:val="0099391B"/>
    <w:rsid w:val="00993E75"/>
    <w:rsid w:val="009961AF"/>
    <w:rsid w:val="00997ED7"/>
    <w:rsid w:val="009A19B4"/>
    <w:rsid w:val="009A2F0C"/>
    <w:rsid w:val="009A5276"/>
    <w:rsid w:val="009A559F"/>
    <w:rsid w:val="009A7A6A"/>
    <w:rsid w:val="009B01ED"/>
    <w:rsid w:val="009B075D"/>
    <w:rsid w:val="009B45E1"/>
    <w:rsid w:val="009B57C1"/>
    <w:rsid w:val="009B6803"/>
    <w:rsid w:val="009B7144"/>
    <w:rsid w:val="009C33FD"/>
    <w:rsid w:val="009C3582"/>
    <w:rsid w:val="009C6566"/>
    <w:rsid w:val="009C7802"/>
    <w:rsid w:val="009D2DB8"/>
    <w:rsid w:val="009D3468"/>
    <w:rsid w:val="009D3B7C"/>
    <w:rsid w:val="009D3E23"/>
    <w:rsid w:val="009E310B"/>
    <w:rsid w:val="009E621D"/>
    <w:rsid w:val="009E6755"/>
    <w:rsid w:val="009E7274"/>
    <w:rsid w:val="009F0877"/>
    <w:rsid w:val="009F09A1"/>
    <w:rsid w:val="009F0EF5"/>
    <w:rsid w:val="009F2029"/>
    <w:rsid w:val="009F23F9"/>
    <w:rsid w:val="009F2E9F"/>
    <w:rsid w:val="009F3F85"/>
    <w:rsid w:val="00A01922"/>
    <w:rsid w:val="00A05776"/>
    <w:rsid w:val="00A058FC"/>
    <w:rsid w:val="00A10C2E"/>
    <w:rsid w:val="00A11F85"/>
    <w:rsid w:val="00A216BD"/>
    <w:rsid w:val="00A22FA7"/>
    <w:rsid w:val="00A25D6E"/>
    <w:rsid w:val="00A2600F"/>
    <w:rsid w:val="00A26C9F"/>
    <w:rsid w:val="00A303BE"/>
    <w:rsid w:val="00A317F2"/>
    <w:rsid w:val="00A331D1"/>
    <w:rsid w:val="00A33344"/>
    <w:rsid w:val="00A336ED"/>
    <w:rsid w:val="00A33DAC"/>
    <w:rsid w:val="00A3430F"/>
    <w:rsid w:val="00A348D5"/>
    <w:rsid w:val="00A34F03"/>
    <w:rsid w:val="00A36EAF"/>
    <w:rsid w:val="00A42D9F"/>
    <w:rsid w:val="00A43B02"/>
    <w:rsid w:val="00A43BFA"/>
    <w:rsid w:val="00A44532"/>
    <w:rsid w:val="00A46A31"/>
    <w:rsid w:val="00A52466"/>
    <w:rsid w:val="00A52485"/>
    <w:rsid w:val="00A52858"/>
    <w:rsid w:val="00A557BA"/>
    <w:rsid w:val="00A559A4"/>
    <w:rsid w:val="00A628D1"/>
    <w:rsid w:val="00A63C4E"/>
    <w:rsid w:val="00A64C89"/>
    <w:rsid w:val="00A700EA"/>
    <w:rsid w:val="00A70CFF"/>
    <w:rsid w:val="00A7491D"/>
    <w:rsid w:val="00A7593E"/>
    <w:rsid w:val="00A80C44"/>
    <w:rsid w:val="00A84CC4"/>
    <w:rsid w:val="00A85534"/>
    <w:rsid w:val="00A85AFE"/>
    <w:rsid w:val="00A87965"/>
    <w:rsid w:val="00A9187C"/>
    <w:rsid w:val="00A926AD"/>
    <w:rsid w:val="00A962BF"/>
    <w:rsid w:val="00A96FAC"/>
    <w:rsid w:val="00A97379"/>
    <w:rsid w:val="00A974D4"/>
    <w:rsid w:val="00AA135C"/>
    <w:rsid w:val="00AA1511"/>
    <w:rsid w:val="00AA178F"/>
    <w:rsid w:val="00AA29D5"/>
    <w:rsid w:val="00AA3559"/>
    <w:rsid w:val="00AA3A39"/>
    <w:rsid w:val="00AA3DB5"/>
    <w:rsid w:val="00AA3EA9"/>
    <w:rsid w:val="00AA4882"/>
    <w:rsid w:val="00AA5FAE"/>
    <w:rsid w:val="00AB2CBD"/>
    <w:rsid w:val="00AB3539"/>
    <w:rsid w:val="00AB43B6"/>
    <w:rsid w:val="00AB49FE"/>
    <w:rsid w:val="00AB505D"/>
    <w:rsid w:val="00AB5BF1"/>
    <w:rsid w:val="00AB65A4"/>
    <w:rsid w:val="00AB6BE9"/>
    <w:rsid w:val="00AC0D4B"/>
    <w:rsid w:val="00AC34CB"/>
    <w:rsid w:val="00AC5DAD"/>
    <w:rsid w:val="00AC76E8"/>
    <w:rsid w:val="00AC7D5D"/>
    <w:rsid w:val="00AC7E13"/>
    <w:rsid w:val="00AD0665"/>
    <w:rsid w:val="00AD13BD"/>
    <w:rsid w:val="00AD345E"/>
    <w:rsid w:val="00AD5E85"/>
    <w:rsid w:val="00AE317A"/>
    <w:rsid w:val="00AE66C3"/>
    <w:rsid w:val="00AE6D6B"/>
    <w:rsid w:val="00AE7E8A"/>
    <w:rsid w:val="00AF0317"/>
    <w:rsid w:val="00AF0EB0"/>
    <w:rsid w:val="00AF2AB1"/>
    <w:rsid w:val="00AF34DE"/>
    <w:rsid w:val="00AF54C3"/>
    <w:rsid w:val="00B0025D"/>
    <w:rsid w:val="00B00575"/>
    <w:rsid w:val="00B00DDD"/>
    <w:rsid w:val="00B01DC4"/>
    <w:rsid w:val="00B03427"/>
    <w:rsid w:val="00B035A4"/>
    <w:rsid w:val="00B10447"/>
    <w:rsid w:val="00B1086D"/>
    <w:rsid w:val="00B124CC"/>
    <w:rsid w:val="00B12F06"/>
    <w:rsid w:val="00B14D67"/>
    <w:rsid w:val="00B15773"/>
    <w:rsid w:val="00B16B8F"/>
    <w:rsid w:val="00B17FFB"/>
    <w:rsid w:val="00B20D2D"/>
    <w:rsid w:val="00B20DE3"/>
    <w:rsid w:val="00B26CCF"/>
    <w:rsid w:val="00B3085E"/>
    <w:rsid w:val="00B31094"/>
    <w:rsid w:val="00B332F8"/>
    <w:rsid w:val="00B40E48"/>
    <w:rsid w:val="00B44B63"/>
    <w:rsid w:val="00B4651A"/>
    <w:rsid w:val="00B46AE5"/>
    <w:rsid w:val="00B47211"/>
    <w:rsid w:val="00B477F3"/>
    <w:rsid w:val="00B479A2"/>
    <w:rsid w:val="00B47EE6"/>
    <w:rsid w:val="00B50125"/>
    <w:rsid w:val="00B54C95"/>
    <w:rsid w:val="00B560A9"/>
    <w:rsid w:val="00B57186"/>
    <w:rsid w:val="00B5734D"/>
    <w:rsid w:val="00B61D5E"/>
    <w:rsid w:val="00B6252D"/>
    <w:rsid w:val="00B649BC"/>
    <w:rsid w:val="00B66F07"/>
    <w:rsid w:val="00B70BAA"/>
    <w:rsid w:val="00B7368D"/>
    <w:rsid w:val="00B744BA"/>
    <w:rsid w:val="00B74E30"/>
    <w:rsid w:val="00B82429"/>
    <w:rsid w:val="00B82C14"/>
    <w:rsid w:val="00B83E7A"/>
    <w:rsid w:val="00B859EF"/>
    <w:rsid w:val="00B86553"/>
    <w:rsid w:val="00B9347F"/>
    <w:rsid w:val="00B935EF"/>
    <w:rsid w:val="00B93A9E"/>
    <w:rsid w:val="00B94DDB"/>
    <w:rsid w:val="00B95CBD"/>
    <w:rsid w:val="00B964E1"/>
    <w:rsid w:val="00B966B5"/>
    <w:rsid w:val="00BA0493"/>
    <w:rsid w:val="00BA1E85"/>
    <w:rsid w:val="00BA2364"/>
    <w:rsid w:val="00BA23A2"/>
    <w:rsid w:val="00BA33A9"/>
    <w:rsid w:val="00BA3864"/>
    <w:rsid w:val="00BA4C26"/>
    <w:rsid w:val="00BA4E65"/>
    <w:rsid w:val="00BB1C92"/>
    <w:rsid w:val="00BB2EA8"/>
    <w:rsid w:val="00BB33E0"/>
    <w:rsid w:val="00BB7EE0"/>
    <w:rsid w:val="00BC1F99"/>
    <w:rsid w:val="00BC1FA6"/>
    <w:rsid w:val="00BC4027"/>
    <w:rsid w:val="00BC4871"/>
    <w:rsid w:val="00BC4D5D"/>
    <w:rsid w:val="00BC7CD5"/>
    <w:rsid w:val="00BD2763"/>
    <w:rsid w:val="00BD5761"/>
    <w:rsid w:val="00BD6D76"/>
    <w:rsid w:val="00BD7D77"/>
    <w:rsid w:val="00BE1321"/>
    <w:rsid w:val="00BE200A"/>
    <w:rsid w:val="00BE4B8F"/>
    <w:rsid w:val="00BF02C4"/>
    <w:rsid w:val="00BF16D0"/>
    <w:rsid w:val="00BF312A"/>
    <w:rsid w:val="00BF391A"/>
    <w:rsid w:val="00BF4212"/>
    <w:rsid w:val="00BF4C43"/>
    <w:rsid w:val="00BF69B2"/>
    <w:rsid w:val="00C00F2D"/>
    <w:rsid w:val="00C06066"/>
    <w:rsid w:val="00C0793E"/>
    <w:rsid w:val="00C10BC3"/>
    <w:rsid w:val="00C11DF3"/>
    <w:rsid w:val="00C11EC1"/>
    <w:rsid w:val="00C15C6F"/>
    <w:rsid w:val="00C165A1"/>
    <w:rsid w:val="00C22FB5"/>
    <w:rsid w:val="00C23C59"/>
    <w:rsid w:val="00C2583F"/>
    <w:rsid w:val="00C33173"/>
    <w:rsid w:val="00C33D5D"/>
    <w:rsid w:val="00C35F43"/>
    <w:rsid w:val="00C36A2F"/>
    <w:rsid w:val="00C36A5C"/>
    <w:rsid w:val="00C423BA"/>
    <w:rsid w:val="00C4289D"/>
    <w:rsid w:val="00C45ACD"/>
    <w:rsid w:val="00C50D1D"/>
    <w:rsid w:val="00C518E8"/>
    <w:rsid w:val="00C53C69"/>
    <w:rsid w:val="00C54522"/>
    <w:rsid w:val="00C558E6"/>
    <w:rsid w:val="00C56A16"/>
    <w:rsid w:val="00C56F90"/>
    <w:rsid w:val="00C6046F"/>
    <w:rsid w:val="00C62071"/>
    <w:rsid w:val="00C62A1C"/>
    <w:rsid w:val="00C6529B"/>
    <w:rsid w:val="00C6671D"/>
    <w:rsid w:val="00C71166"/>
    <w:rsid w:val="00C71788"/>
    <w:rsid w:val="00C73510"/>
    <w:rsid w:val="00C74BE1"/>
    <w:rsid w:val="00C74BE4"/>
    <w:rsid w:val="00C75E3A"/>
    <w:rsid w:val="00C76777"/>
    <w:rsid w:val="00C778A3"/>
    <w:rsid w:val="00C7796A"/>
    <w:rsid w:val="00C815BF"/>
    <w:rsid w:val="00C823BD"/>
    <w:rsid w:val="00C826B3"/>
    <w:rsid w:val="00C83DBD"/>
    <w:rsid w:val="00C922B8"/>
    <w:rsid w:val="00C9307C"/>
    <w:rsid w:val="00C95622"/>
    <w:rsid w:val="00C96695"/>
    <w:rsid w:val="00CA003C"/>
    <w:rsid w:val="00CA0EBE"/>
    <w:rsid w:val="00CA1E5E"/>
    <w:rsid w:val="00CA2BDE"/>
    <w:rsid w:val="00CA35F2"/>
    <w:rsid w:val="00CA3EC9"/>
    <w:rsid w:val="00CA4768"/>
    <w:rsid w:val="00CB0517"/>
    <w:rsid w:val="00CB0CE6"/>
    <w:rsid w:val="00CB1B17"/>
    <w:rsid w:val="00CB2295"/>
    <w:rsid w:val="00CB6218"/>
    <w:rsid w:val="00CC0DF4"/>
    <w:rsid w:val="00CC1130"/>
    <w:rsid w:val="00CC658E"/>
    <w:rsid w:val="00CC6653"/>
    <w:rsid w:val="00CD07B0"/>
    <w:rsid w:val="00CD0F11"/>
    <w:rsid w:val="00CD4761"/>
    <w:rsid w:val="00CD4831"/>
    <w:rsid w:val="00CD5E38"/>
    <w:rsid w:val="00CD77FD"/>
    <w:rsid w:val="00CE03A4"/>
    <w:rsid w:val="00CE0795"/>
    <w:rsid w:val="00CE2ECE"/>
    <w:rsid w:val="00CE69EB"/>
    <w:rsid w:val="00CE6A29"/>
    <w:rsid w:val="00CE7EBD"/>
    <w:rsid w:val="00CF468F"/>
    <w:rsid w:val="00CF7D09"/>
    <w:rsid w:val="00D00074"/>
    <w:rsid w:val="00D004DE"/>
    <w:rsid w:val="00D054B6"/>
    <w:rsid w:val="00D066E4"/>
    <w:rsid w:val="00D104E4"/>
    <w:rsid w:val="00D175E6"/>
    <w:rsid w:val="00D221D3"/>
    <w:rsid w:val="00D23720"/>
    <w:rsid w:val="00D2387A"/>
    <w:rsid w:val="00D2771C"/>
    <w:rsid w:val="00D3144D"/>
    <w:rsid w:val="00D32C5F"/>
    <w:rsid w:val="00D32E09"/>
    <w:rsid w:val="00D33903"/>
    <w:rsid w:val="00D33981"/>
    <w:rsid w:val="00D34647"/>
    <w:rsid w:val="00D40ED4"/>
    <w:rsid w:val="00D502C3"/>
    <w:rsid w:val="00D521D5"/>
    <w:rsid w:val="00D52469"/>
    <w:rsid w:val="00D532B0"/>
    <w:rsid w:val="00D5598F"/>
    <w:rsid w:val="00D56691"/>
    <w:rsid w:val="00D61D7B"/>
    <w:rsid w:val="00D629C4"/>
    <w:rsid w:val="00D66FE9"/>
    <w:rsid w:val="00D70362"/>
    <w:rsid w:val="00D72A76"/>
    <w:rsid w:val="00D731A0"/>
    <w:rsid w:val="00D7495F"/>
    <w:rsid w:val="00D75720"/>
    <w:rsid w:val="00D771DD"/>
    <w:rsid w:val="00D805F6"/>
    <w:rsid w:val="00D81485"/>
    <w:rsid w:val="00D84383"/>
    <w:rsid w:val="00D93C83"/>
    <w:rsid w:val="00D93E8A"/>
    <w:rsid w:val="00D95EF5"/>
    <w:rsid w:val="00D96D4D"/>
    <w:rsid w:val="00D9797E"/>
    <w:rsid w:val="00DA255D"/>
    <w:rsid w:val="00DA2A32"/>
    <w:rsid w:val="00DA46EA"/>
    <w:rsid w:val="00DA473D"/>
    <w:rsid w:val="00DA5311"/>
    <w:rsid w:val="00DA5EE0"/>
    <w:rsid w:val="00DA65E8"/>
    <w:rsid w:val="00DA7321"/>
    <w:rsid w:val="00DA76AA"/>
    <w:rsid w:val="00DB120C"/>
    <w:rsid w:val="00DB142F"/>
    <w:rsid w:val="00DB1DD6"/>
    <w:rsid w:val="00DB361F"/>
    <w:rsid w:val="00DB3F12"/>
    <w:rsid w:val="00DB4665"/>
    <w:rsid w:val="00DB5171"/>
    <w:rsid w:val="00DB54D4"/>
    <w:rsid w:val="00DB5600"/>
    <w:rsid w:val="00DB6F55"/>
    <w:rsid w:val="00DB7DF8"/>
    <w:rsid w:val="00DC16CA"/>
    <w:rsid w:val="00DC406F"/>
    <w:rsid w:val="00DC663A"/>
    <w:rsid w:val="00DC6F45"/>
    <w:rsid w:val="00DD0496"/>
    <w:rsid w:val="00DD10E8"/>
    <w:rsid w:val="00DD16EF"/>
    <w:rsid w:val="00DD291E"/>
    <w:rsid w:val="00DD3DE2"/>
    <w:rsid w:val="00DD58E5"/>
    <w:rsid w:val="00DE00AC"/>
    <w:rsid w:val="00DE144F"/>
    <w:rsid w:val="00DE4196"/>
    <w:rsid w:val="00DE4E0A"/>
    <w:rsid w:val="00DE57E7"/>
    <w:rsid w:val="00DE63D8"/>
    <w:rsid w:val="00DE6DDE"/>
    <w:rsid w:val="00DF1F97"/>
    <w:rsid w:val="00DF461B"/>
    <w:rsid w:val="00DF47EF"/>
    <w:rsid w:val="00E0288B"/>
    <w:rsid w:val="00E0374D"/>
    <w:rsid w:val="00E03A0F"/>
    <w:rsid w:val="00E059BE"/>
    <w:rsid w:val="00E070B4"/>
    <w:rsid w:val="00E12C8D"/>
    <w:rsid w:val="00E13838"/>
    <w:rsid w:val="00E14091"/>
    <w:rsid w:val="00E15AE5"/>
    <w:rsid w:val="00E209E7"/>
    <w:rsid w:val="00E26D12"/>
    <w:rsid w:val="00E306E5"/>
    <w:rsid w:val="00E30B66"/>
    <w:rsid w:val="00E31CA1"/>
    <w:rsid w:val="00E33591"/>
    <w:rsid w:val="00E34FF3"/>
    <w:rsid w:val="00E35EB0"/>
    <w:rsid w:val="00E3738C"/>
    <w:rsid w:val="00E3776E"/>
    <w:rsid w:val="00E37AF0"/>
    <w:rsid w:val="00E408C3"/>
    <w:rsid w:val="00E44AC1"/>
    <w:rsid w:val="00E46CC4"/>
    <w:rsid w:val="00E4796E"/>
    <w:rsid w:val="00E53A4C"/>
    <w:rsid w:val="00E53BC6"/>
    <w:rsid w:val="00E54008"/>
    <w:rsid w:val="00E5556A"/>
    <w:rsid w:val="00E60B6E"/>
    <w:rsid w:val="00E61A19"/>
    <w:rsid w:val="00E61E33"/>
    <w:rsid w:val="00E626F9"/>
    <w:rsid w:val="00E6301A"/>
    <w:rsid w:val="00E74456"/>
    <w:rsid w:val="00E7550C"/>
    <w:rsid w:val="00E81948"/>
    <w:rsid w:val="00E81991"/>
    <w:rsid w:val="00E82AAD"/>
    <w:rsid w:val="00E835B7"/>
    <w:rsid w:val="00E8452C"/>
    <w:rsid w:val="00E91361"/>
    <w:rsid w:val="00E92712"/>
    <w:rsid w:val="00E92802"/>
    <w:rsid w:val="00E93790"/>
    <w:rsid w:val="00E952C0"/>
    <w:rsid w:val="00E9551F"/>
    <w:rsid w:val="00E97F8A"/>
    <w:rsid w:val="00EA09A7"/>
    <w:rsid w:val="00EA229F"/>
    <w:rsid w:val="00EA4E45"/>
    <w:rsid w:val="00EA5253"/>
    <w:rsid w:val="00EA7670"/>
    <w:rsid w:val="00EB0239"/>
    <w:rsid w:val="00EB0DCB"/>
    <w:rsid w:val="00EB4F06"/>
    <w:rsid w:val="00EB5698"/>
    <w:rsid w:val="00EB6316"/>
    <w:rsid w:val="00EB640D"/>
    <w:rsid w:val="00EB6C2D"/>
    <w:rsid w:val="00EC0958"/>
    <w:rsid w:val="00EC272E"/>
    <w:rsid w:val="00EC53CC"/>
    <w:rsid w:val="00EC6822"/>
    <w:rsid w:val="00ED1202"/>
    <w:rsid w:val="00ED4DE3"/>
    <w:rsid w:val="00ED516D"/>
    <w:rsid w:val="00ED51FD"/>
    <w:rsid w:val="00EE0EE9"/>
    <w:rsid w:val="00EE4B26"/>
    <w:rsid w:val="00EE50D3"/>
    <w:rsid w:val="00EE6FB0"/>
    <w:rsid w:val="00EE719A"/>
    <w:rsid w:val="00EF1FD9"/>
    <w:rsid w:val="00EF7D65"/>
    <w:rsid w:val="00F028F2"/>
    <w:rsid w:val="00F03B5D"/>
    <w:rsid w:val="00F06FCC"/>
    <w:rsid w:val="00F07AB9"/>
    <w:rsid w:val="00F1115C"/>
    <w:rsid w:val="00F11682"/>
    <w:rsid w:val="00F121EA"/>
    <w:rsid w:val="00F13887"/>
    <w:rsid w:val="00F15581"/>
    <w:rsid w:val="00F15A69"/>
    <w:rsid w:val="00F15DD7"/>
    <w:rsid w:val="00F16232"/>
    <w:rsid w:val="00F170A4"/>
    <w:rsid w:val="00F1727E"/>
    <w:rsid w:val="00F229B1"/>
    <w:rsid w:val="00F277B7"/>
    <w:rsid w:val="00F30D73"/>
    <w:rsid w:val="00F311D0"/>
    <w:rsid w:val="00F32D08"/>
    <w:rsid w:val="00F32D45"/>
    <w:rsid w:val="00F3718A"/>
    <w:rsid w:val="00F402EC"/>
    <w:rsid w:val="00F40CE1"/>
    <w:rsid w:val="00F419E7"/>
    <w:rsid w:val="00F44885"/>
    <w:rsid w:val="00F47A09"/>
    <w:rsid w:val="00F47D12"/>
    <w:rsid w:val="00F5045C"/>
    <w:rsid w:val="00F5092F"/>
    <w:rsid w:val="00F52093"/>
    <w:rsid w:val="00F53286"/>
    <w:rsid w:val="00F5378F"/>
    <w:rsid w:val="00F54177"/>
    <w:rsid w:val="00F626E3"/>
    <w:rsid w:val="00F62A4D"/>
    <w:rsid w:val="00F65063"/>
    <w:rsid w:val="00F70963"/>
    <w:rsid w:val="00F71A3D"/>
    <w:rsid w:val="00F753A8"/>
    <w:rsid w:val="00F758B4"/>
    <w:rsid w:val="00F76CFF"/>
    <w:rsid w:val="00F76D1C"/>
    <w:rsid w:val="00F7735B"/>
    <w:rsid w:val="00F830A4"/>
    <w:rsid w:val="00F84D14"/>
    <w:rsid w:val="00F8738A"/>
    <w:rsid w:val="00F923B8"/>
    <w:rsid w:val="00FA3477"/>
    <w:rsid w:val="00FA422E"/>
    <w:rsid w:val="00FA63C9"/>
    <w:rsid w:val="00FA65AC"/>
    <w:rsid w:val="00FA72B1"/>
    <w:rsid w:val="00FB26B3"/>
    <w:rsid w:val="00FB2D62"/>
    <w:rsid w:val="00FB501D"/>
    <w:rsid w:val="00FB626A"/>
    <w:rsid w:val="00FB72A8"/>
    <w:rsid w:val="00FB7965"/>
    <w:rsid w:val="00FC059C"/>
    <w:rsid w:val="00FC10F7"/>
    <w:rsid w:val="00FC21FA"/>
    <w:rsid w:val="00FC6A7B"/>
    <w:rsid w:val="00FD07BB"/>
    <w:rsid w:val="00FD5C43"/>
    <w:rsid w:val="00FD5F25"/>
    <w:rsid w:val="00FD666D"/>
    <w:rsid w:val="00FE21C0"/>
    <w:rsid w:val="00FE416D"/>
    <w:rsid w:val="00FF19E5"/>
    <w:rsid w:val="00FF25A5"/>
    <w:rsid w:val="00FF2D68"/>
    <w:rsid w:val="00FF4EB9"/>
    <w:rsid w:val="00FF6A3A"/>
    <w:rsid w:val="00FF7EB1"/>
    <w:rsid w:val="00FF7ECD"/>
    <w:rsid w:val="01FB0577"/>
    <w:rsid w:val="025F11E5"/>
    <w:rsid w:val="026F7FBA"/>
    <w:rsid w:val="02835E84"/>
    <w:rsid w:val="0284231A"/>
    <w:rsid w:val="028F0FF6"/>
    <w:rsid w:val="035A32F9"/>
    <w:rsid w:val="03AC38D7"/>
    <w:rsid w:val="03F37ABE"/>
    <w:rsid w:val="04BC3FEE"/>
    <w:rsid w:val="057F0CBE"/>
    <w:rsid w:val="058F3476"/>
    <w:rsid w:val="06E95F0E"/>
    <w:rsid w:val="075A189C"/>
    <w:rsid w:val="07EB548C"/>
    <w:rsid w:val="089F6DF8"/>
    <w:rsid w:val="09B01C47"/>
    <w:rsid w:val="0A8E01DA"/>
    <w:rsid w:val="0AB55CF1"/>
    <w:rsid w:val="0D052197"/>
    <w:rsid w:val="0D2E5ACE"/>
    <w:rsid w:val="0D645222"/>
    <w:rsid w:val="0E0F5205"/>
    <w:rsid w:val="0E4F715E"/>
    <w:rsid w:val="0E5230BB"/>
    <w:rsid w:val="0E640D45"/>
    <w:rsid w:val="0EE161E4"/>
    <w:rsid w:val="0F9224EF"/>
    <w:rsid w:val="0FBF62E1"/>
    <w:rsid w:val="0FCD4D25"/>
    <w:rsid w:val="112F3D99"/>
    <w:rsid w:val="1136380C"/>
    <w:rsid w:val="11D81D3B"/>
    <w:rsid w:val="124A7D5C"/>
    <w:rsid w:val="13802100"/>
    <w:rsid w:val="152616F9"/>
    <w:rsid w:val="15A50AB1"/>
    <w:rsid w:val="160457F4"/>
    <w:rsid w:val="165109F1"/>
    <w:rsid w:val="18C06058"/>
    <w:rsid w:val="1A1B1CB3"/>
    <w:rsid w:val="1B2D1349"/>
    <w:rsid w:val="1B4C57E6"/>
    <w:rsid w:val="1C2E35CB"/>
    <w:rsid w:val="1CD137D8"/>
    <w:rsid w:val="1E340C41"/>
    <w:rsid w:val="1E78532E"/>
    <w:rsid w:val="1F02340E"/>
    <w:rsid w:val="1F0F24AA"/>
    <w:rsid w:val="1F6506C8"/>
    <w:rsid w:val="1F8F412D"/>
    <w:rsid w:val="1FF50CC5"/>
    <w:rsid w:val="20E318B7"/>
    <w:rsid w:val="21B43A93"/>
    <w:rsid w:val="21B545CB"/>
    <w:rsid w:val="21FD1B2B"/>
    <w:rsid w:val="22307765"/>
    <w:rsid w:val="22B166E1"/>
    <w:rsid w:val="240B68B3"/>
    <w:rsid w:val="24155071"/>
    <w:rsid w:val="248E2641"/>
    <w:rsid w:val="25027694"/>
    <w:rsid w:val="26805622"/>
    <w:rsid w:val="271061DA"/>
    <w:rsid w:val="27F56BB6"/>
    <w:rsid w:val="281A2C55"/>
    <w:rsid w:val="2879521A"/>
    <w:rsid w:val="289A25AC"/>
    <w:rsid w:val="2A8A6A39"/>
    <w:rsid w:val="2BDF21EC"/>
    <w:rsid w:val="2C8E70F9"/>
    <w:rsid w:val="2D0F6619"/>
    <w:rsid w:val="30D36097"/>
    <w:rsid w:val="30DD6F16"/>
    <w:rsid w:val="31556AAC"/>
    <w:rsid w:val="31615567"/>
    <w:rsid w:val="3173156C"/>
    <w:rsid w:val="31B71374"/>
    <w:rsid w:val="3216623C"/>
    <w:rsid w:val="321E48F4"/>
    <w:rsid w:val="322C193C"/>
    <w:rsid w:val="325E6619"/>
    <w:rsid w:val="32681256"/>
    <w:rsid w:val="32D260C0"/>
    <w:rsid w:val="35DE756A"/>
    <w:rsid w:val="36B06E3A"/>
    <w:rsid w:val="36D45FD8"/>
    <w:rsid w:val="36FA74B4"/>
    <w:rsid w:val="36FB160D"/>
    <w:rsid w:val="37E4450A"/>
    <w:rsid w:val="383B74EB"/>
    <w:rsid w:val="38531729"/>
    <w:rsid w:val="3A8424B4"/>
    <w:rsid w:val="3ACF0E25"/>
    <w:rsid w:val="3C0903B8"/>
    <w:rsid w:val="3CB05FC1"/>
    <w:rsid w:val="3D0B2216"/>
    <w:rsid w:val="3D164126"/>
    <w:rsid w:val="3E18514E"/>
    <w:rsid w:val="40E83499"/>
    <w:rsid w:val="418611DF"/>
    <w:rsid w:val="42962A68"/>
    <w:rsid w:val="43391451"/>
    <w:rsid w:val="43501FC0"/>
    <w:rsid w:val="43560B8E"/>
    <w:rsid w:val="43572B58"/>
    <w:rsid w:val="43FE321C"/>
    <w:rsid w:val="467F4729"/>
    <w:rsid w:val="470B5877"/>
    <w:rsid w:val="47574ED5"/>
    <w:rsid w:val="48B52F25"/>
    <w:rsid w:val="4A123E25"/>
    <w:rsid w:val="4B3C5F8B"/>
    <w:rsid w:val="4BE67E16"/>
    <w:rsid w:val="4C5C1491"/>
    <w:rsid w:val="4D2F3021"/>
    <w:rsid w:val="4D3C7046"/>
    <w:rsid w:val="4E5C635A"/>
    <w:rsid w:val="4F1E33D5"/>
    <w:rsid w:val="4F3F2E1E"/>
    <w:rsid w:val="4FD86900"/>
    <w:rsid w:val="51124210"/>
    <w:rsid w:val="51752B27"/>
    <w:rsid w:val="51F256B9"/>
    <w:rsid w:val="55594612"/>
    <w:rsid w:val="57E818D3"/>
    <w:rsid w:val="57F04655"/>
    <w:rsid w:val="59A95129"/>
    <w:rsid w:val="5B1C3AD3"/>
    <w:rsid w:val="5B801BFE"/>
    <w:rsid w:val="5C5A20E0"/>
    <w:rsid w:val="5CA72002"/>
    <w:rsid w:val="5CB22472"/>
    <w:rsid w:val="5CE45005"/>
    <w:rsid w:val="5D742EB7"/>
    <w:rsid w:val="5D9870B2"/>
    <w:rsid w:val="5DAA1DAA"/>
    <w:rsid w:val="5DC664B8"/>
    <w:rsid w:val="5E3631AE"/>
    <w:rsid w:val="5E5B6D6C"/>
    <w:rsid w:val="5EDE56FD"/>
    <w:rsid w:val="5EF6336D"/>
    <w:rsid w:val="60AB141E"/>
    <w:rsid w:val="60E07B7F"/>
    <w:rsid w:val="62210161"/>
    <w:rsid w:val="64B13A1E"/>
    <w:rsid w:val="67044BBF"/>
    <w:rsid w:val="68CC52CB"/>
    <w:rsid w:val="6A0562AD"/>
    <w:rsid w:val="6A507497"/>
    <w:rsid w:val="6BFB1A23"/>
    <w:rsid w:val="6C1365D9"/>
    <w:rsid w:val="6D2F325B"/>
    <w:rsid w:val="70D867D7"/>
    <w:rsid w:val="710D50CF"/>
    <w:rsid w:val="72406FBE"/>
    <w:rsid w:val="724718D5"/>
    <w:rsid w:val="726C0551"/>
    <w:rsid w:val="72C15774"/>
    <w:rsid w:val="732C339E"/>
    <w:rsid w:val="735037FD"/>
    <w:rsid w:val="73A3146C"/>
    <w:rsid w:val="74821D03"/>
    <w:rsid w:val="74BE1744"/>
    <w:rsid w:val="74EE6C64"/>
    <w:rsid w:val="76301E26"/>
    <w:rsid w:val="76751911"/>
    <w:rsid w:val="772B2B2E"/>
    <w:rsid w:val="78160E7C"/>
    <w:rsid w:val="7864076B"/>
    <w:rsid w:val="78C8128D"/>
    <w:rsid w:val="78D64AB5"/>
    <w:rsid w:val="78FB12B4"/>
    <w:rsid w:val="792E7D48"/>
    <w:rsid w:val="7A5F7884"/>
    <w:rsid w:val="7A8C77CE"/>
    <w:rsid w:val="7B3665D4"/>
    <w:rsid w:val="7C0B4779"/>
    <w:rsid w:val="7D1855B5"/>
    <w:rsid w:val="7D2A136D"/>
    <w:rsid w:val="7D874471"/>
    <w:rsid w:val="7DED2D51"/>
    <w:rsid w:val="7EF019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4">
    <w:name w:val="heading 2"/>
    <w:basedOn w:val="1"/>
    <w:next w:val="1"/>
    <w:link w:val="7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6">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7">
    <w:name w:val="Normal Table"/>
    <w:unhideWhenUsed/>
    <w:uiPriority w:val="99"/>
    <w:tblPr>
      <w:tblCellMar>
        <w:top w:w="0" w:type="dxa"/>
        <w:left w:w="108" w:type="dxa"/>
        <w:bottom w:w="0" w:type="dxa"/>
        <w:right w:w="108" w:type="dxa"/>
      </w:tblCellMar>
    </w:tblPr>
  </w:style>
  <w:style w:type="paragraph" w:styleId="2">
    <w:name w:val="toc 1"/>
    <w:basedOn w:val="1"/>
    <w:next w:val="1"/>
    <w:uiPriority w:val="39"/>
    <w:pPr>
      <w:tabs>
        <w:tab w:val="left" w:pos="1260"/>
        <w:tab w:val="left" w:pos="1685"/>
        <w:tab w:val="right" w:leader="dot" w:pos="8400"/>
      </w:tabs>
      <w:spacing w:line="360" w:lineRule="auto"/>
      <w:ind w:firstLine="0" w:firstLineChars="0"/>
    </w:pPr>
    <w:rPr>
      <w:rFonts w:ascii="Times New Roman" w:hAnsi="Times New Roman" w:eastAsia="宋体"/>
      <w:b/>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beforeAutospacing="0"/>
    </w:pPr>
    <w:rPr>
      <w:rFonts w:ascii="Arial" w:hAnsi="Arial"/>
      <w:sz w:val="24"/>
    </w:rPr>
  </w:style>
  <w:style w:type="paragraph" w:styleId="20">
    <w:name w:val="annotation text"/>
    <w:basedOn w:val="1"/>
    <w:link w:val="72"/>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w:basedOn w:val="1"/>
    <w:qFormat/>
    <w:uiPriority w:val="0"/>
    <w:rPr>
      <w:rFonts w:ascii="仿宋_GB2312" w:eastAsia="仿宋_GB2312"/>
      <w:kern w:val="2"/>
      <w:sz w:val="32"/>
    </w:rPr>
  </w:style>
  <w:style w:type="paragraph" w:styleId="24">
    <w:name w:val="Body Text Indent"/>
    <w:basedOn w:val="1"/>
    <w:link w:val="7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uiPriority w:val="0"/>
    <w:pPr>
      <w:numPr>
        <w:ilvl w:val="0"/>
        <w:numId w:val="5"/>
      </w:numPr>
      <w:adjustRightInd w:val="0"/>
      <w:snapToGrid w:val="0"/>
      <w:spacing w:line="360" w:lineRule="auto"/>
    </w:pPr>
    <w:rPr>
      <w:sz w:val="24"/>
    </w:rPr>
  </w:style>
  <w:style w:type="paragraph" w:styleId="29">
    <w:name w:val="toc 5"/>
    <w:basedOn w:val="1"/>
    <w:next w:val="1"/>
    <w:uiPriority w:val="0"/>
    <w:pPr>
      <w:ind w:left="1680" w:leftChars="800"/>
    </w:pPr>
  </w:style>
  <w:style w:type="paragraph" w:styleId="30">
    <w:name w:val="toc 3"/>
    <w:basedOn w:val="1"/>
    <w:next w:val="1"/>
    <w:uiPriority w:val="0"/>
    <w:pPr>
      <w:ind w:left="840" w:leftChars="400"/>
    </w:pPr>
  </w:style>
  <w:style w:type="paragraph" w:styleId="31">
    <w:name w:val="Plain Text"/>
    <w:basedOn w:val="1"/>
    <w:uiPriority w:val="0"/>
    <w:pPr>
      <w:adjustRightInd w:val="0"/>
      <w:snapToGrid w:val="0"/>
      <w:spacing w:line="360" w:lineRule="auto"/>
    </w:pPr>
    <w:rPr>
      <w:rFonts w:ascii="宋体" w:hAnsi="Courier New"/>
      <w:sz w:val="21"/>
    </w:rPr>
  </w:style>
  <w:style w:type="paragraph" w:styleId="32">
    <w:name w:val="toc 8"/>
    <w:basedOn w:val="1"/>
    <w:next w:val="1"/>
    <w:uiPriority w:val="0"/>
    <w:pPr>
      <w:ind w:left="2940" w:leftChars="1400"/>
    </w:pPr>
  </w:style>
  <w:style w:type="paragraph" w:styleId="33">
    <w:name w:val="Date"/>
    <w:basedOn w:val="1"/>
    <w:next w:val="1"/>
    <w:link w:val="74"/>
    <w:uiPriority w:val="0"/>
  </w:style>
  <w:style w:type="paragraph" w:styleId="34">
    <w:name w:val="Body Text Indent 2"/>
    <w:basedOn w:val="1"/>
    <w:uiPriority w:val="0"/>
    <w:pPr>
      <w:snapToGrid w:val="0"/>
      <w:spacing w:line="440" w:lineRule="atLeast"/>
      <w:ind w:firstLine="570"/>
    </w:pPr>
    <w:rPr>
      <w:rFonts w:ascii="宋体"/>
    </w:rPr>
  </w:style>
  <w:style w:type="paragraph" w:styleId="35">
    <w:name w:val="Balloon Text"/>
    <w:basedOn w:val="1"/>
    <w:uiPriority w:val="0"/>
    <w:rPr>
      <w:sz w:val="18"/>
    </w:rPr>
  </w:style>
  <w:style w:type="paragraph" w:styleId="36">
    <w:name w:val="footer"/>
    <w:basedOn w:val="1"/>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List Continue 4"/>
    <w:basedOn w:val="1"/>
    <w:uiPriority w:val="0"/>
    <w:pPr>
      <w:adjustRightInd w:val="0"/>
      <w:snapToGrid w:val="0"/>
      <w:spacing w:after="120" w:afterLines="0" w:afterAutospacing="0" w:line="360" w:lineRule="auto"/>
      <w:ind w:left="1680" w:leftChars="800"/>
    </w:pPr>
    <w:rPr>
      <w:sz w:val="24"/>
    </w:rPr>
  </w:style>
  <w:style w:type="paragraph" w:styleId="39">
    <w:name w:val="toc 4"/>
    <w:basedOn w:val="1"/>
    <w:next w:val="1"/>
    <w:uiPriority w:val="0"/>
    <w:pPr>
      <w:ind w:left="1260" w:leftChars="600"/>
    </w:pPr>
  </w:style>
  <w:style w:type="paragraph" w:styleId="40">
    <w:name w:val="footnote text"/>
    <w:basedOn w:val="1"/>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uiPriority w:val="0"/>
    <w:pPr>
      <w:adjustRightInd w:val="0"/>
      <w:snapToGrid w:val="0"/>
      <w:spacing w:line="360" w:lineRule="auto"/>
      <w:ind w:left="100" w:leftChars="800" w:hanging="200" w:hangingChars="200"/>
    </w:pPr>
    <w:rPr>
      <w:sz w:val="24"/>
    </w:rPr>
  </w:style>
  <w:style w:type="paragraph" w:styleId="43">
    <w:name w:val="Body Text Indent 3"/>
    <w:basedOn w:val="1"/>
    <w:uiPriority w:val="0"/>
    <w:pPr>
      <w:spacing w:line="360" w:lineRule="auto"/>
      <w:ind w:firstLine="632"/>
    </w:pPr>
    <w:rPr>
      <w:rFonts w:ascii="黑体" w:eastAsia="黑体"/>
    </w:rPr>
  </w:style>
  <w:style w:type="paragraph" w:styleId="44">
    <w:name w:val="table of figures"/>
    <w:basedOn w:val="1"/>
    <w:next w:val="1"/>
    <w:uiPriority w:val="0"/>
    <w:pPr>
      <w:tabs>
        <w:tab w:val="right" w:leader="dot" w:pos="8640"/>
      </w:tabs>
      <w:spacing w:line="360" w:lineRule="auto"/>
      <w:ind w:left="400" w:hanging="400"/>
    </w:pPr>
    <w:rPr>
      <w:sz w:val="24"/>
    </w:rPr>
  </w:style>
  <w:style w:type="paragraph" w:styleId="45">
    <w:name w:val="toc 2"/>
    <w:basedOn w:val="1"/>
    <w:next w:val="1"/>
    <w:uiPriority w:val="39"/>
    <w:pPr>
      <w:tabs>
        <w:tab w:val="right" w:leader="dot" w:pos="8400"/>
      </w:tabs>
      <w:spacing w:line="360" w:lineRule="auto"/>
      <w:ind w:left="0" w:leftChars="0" w:rightChars="0" w:firstLine="1040" w:firstLineChars="200"/>
    </w:pPr>
    <w:rPr>
      <w:rFonts w:ascii="Times New Roman" w:hAnsi="Times New Roman" w:eastAsia="宋体"/>
      <w:sz w:val="24"/>
    </w:rPr>
  </w:style>
  <w:style w:type="paragraph" w:styleId="46">
    <w:name w:val="toc 9"/>
    <w:basedOn w:val="1"/>
    <w:next w:val="1"/>
    <w:uiPriority w:val="0"/>
    <w:pPr>
      <w:ind w:left="3360" w:leftChars="1600"/>
    </w:pPr>
  </w:style>
  <w:style w:type="paragraph" w:styleId="47">
    <w:name w:val="Body Text 2"/>
    <w:basedOn w:val="1"/>
    <w:uiPriority w:val="0"/>
    <w:pPr>
      <w:adjustRightInd w:val="0"/>
      <w:snapToGrid w:val="0"/>
      <w:spacing w:after="120" w:afterLines="0" w:afterAutospacing="0" w:line="480" w:lineRule="auto"/>
    </w:pPr>
    <w:rPr>
      <w:sz w:val="24"/>
    </w:rPr>
  </w:style>
  <w:style w:type="paragraph" w:styleId="48">
    <w:name w:val="List 4"/>
    <w:basedOn w:val="1"/>
    <w:uiPriority w:val="0"/>
    <w:pPr>
      <w:adjustRightInd w:val="0"/>
      <w:snapToGrid w:val="0"/>
      <w:spacing w:line="360" w:lineRule="auto"/>
      <w:ind w:left="100" w:leftChars="600" w:hanging="200" w:hangingChars="200"/>
    </w:pPr>
    <w:rPr>
      <w:sz w:val="24"/>
    </w:rPr>
  </w:style>
  <w:style w:type="paragraph" w:styleId="49">
    <w:name w:val="List Continue 2"/>
    <w:basedOn w:val="1"/>
    <w:uiPriority w:val="0"/>
    <w:pPr>
      <w:adjustRightInd w:val="0"/>
      <w:snapToGrid w:val="0"/>
      <w:spacing w:after="120" w:afterLines="0" w:afterAutospacing="0" w:line="360" w:lineRule="auto"/>
      <w:ind w:left="840" w:leftChars="400"/>
    </w:pPr>
    <w:rPr>
      <w:sz w:val="24"/>
    </w:rPr>
  </w:style>
  <w:style w:type="paragraph" w:styleId="50">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1">
    <w:name w:val="List Continue 3"/>
    <w:basedOn w:val="1"/>
    <w:uiPriority w:val="0"/>
    <w:pPr>
      <w:adjustRightInd w:val="0"/>
      <w:snapToGrid w:val="0"/>
      <w:spacing w:after="120" w:afterLines="0" w:afterAutospacing="0" w:line="360" w:lineRule="auto"/>
      <w:ind w:left="1260" w:leftChars="600"/>
    </w:pPr>
    <w:rPr>
      <w:sz w:val="24"/>
    </w:rPr>
  </w:style>
  <w:style w:type="paragraph" w:styleId="52">
    <w:name w:val="index 1"/>
    <w:basedOn w:val="1"/>
    <w:next w:val="1"/>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4">
    <w:name w:val="annotation subject"/>
    <w:basedOn w:val="20"/>
    <w:next w:val="20"/>
    <w:uiPriority w:val="0"/>
    <w:pPr>
      <w:widowControl w:val="0"/>
      <w:tabs>
        <w:tab w:val="clear" w:pos="1134"/>
      </w:tabs>
      <w:adjustRightInd/>
      <w:snapToGrid/>
      <w:spacing w:line="240" w:lineRule="auto"/>
    </w:pPr>
    <w:rPr>
      <w:rFonts w:eastAsia="宋体"/>
      <w:b/>
      <w:kern w:val="2"/>
      <w:sz w:val="21"/>
      <w:lang w:val="en-US" w:eastAsia="zh-CN"/>
    </w:rPr>
  </w:style>
  <w:style w:type="paragraph" w:styleId="55">
    <w:name w:val="Body Text First Indent"/>
    <w:basedOn w:val="1"/>
    <w:uiPriority w:val="0"/>
    <w:pPr>
      <w:spacing w:line="360" w:lineRule="auto"/>
      <w:ind w:firstLine="420"/>
    </w:pPr>
    <w:rPr>
      <w:rFonts w:ascii="宋体" w:hAnsi="宋体"/>
      <w:sz w:val="24"/>
    </w:rPr>
  </w:style>
  <w:style w:type="paragraph" w:styleId="56">
    <w:name w:val="Body Text First Indent 2"/>
    <w:basedOn w:val="24"/>
    <w:uiPriority w:val="0"/>
    <w:pPr>
      <w:spacing w:after="120" w:afterLines="0" w:afterAutospacing="0" w:line="240" w:lineRule="auto"/>
      <w:ind w:left="420" w:leftChars="200" w:firstLine="420" w:firstLineChars="200"/>
    </w:pPr>
    <w:rPr>
      <w:sz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basedOn w:val="59"/>
    <w:qFormat/>
    <w:uiPriority w:val="0"/>
    <w:rPr>
      <w:color w:val="333333"/>
      <w:u w:val="none"/>
    </w:rPr>
  </w:style>
  <w:style w:type="character" w:styleId="63">
    <w:name w:val="Emphasis"/>
    <w:qFormat/>
    <w:uiPriority w:val="0"/>
    <w:rPr>
      <w:i/>
    </w:rPr>
  </w:style>
  <w:style w:type="character" w:styleId="64">
    <w:name w:val="HTML Definition"/>
    <w:basedOn w:val="59"/>
    <w:unhideWhenUsed/>
    <w:qFormat/>
    <w:uiPriority w:val="99"/>
  </w:style>
  <w:style w:type="character" w:styleId="65">
    <w:name w:val="HTML Variable"/>
    <w:basedOn w:val="59"/>
    <w:unhideWhenUsed/>
    <w:qFormat/>
    <w:uiPriority w:val="99"/>
  </w:style>
  <w:style w:type="character" w:styleId="66">
    <w:name w:val="Hyperlink"/>
    <w:basedOn w:val="59"/>
    <w:qFormat/>
    <w:uiPriority w:val="99"/>
    <w:rPr>
      <w:color w:val="333333"/>
      <w:u w:val="none"/>
    </w:rPr>
  </w:style>
  <w:style w:type="character" w:styleId="67">
    <w:name w:val="HTML Code"/>
    <w:basedOn w:val="59"/>
    <w:unhideWhenUsed/>
    <w:qFormat/>
    <w:uiPriority w:val="99"/>
    <w:rPr>
      <w:rFonts w:ascii="Courier New" w:hAnsi="Courier New"/>
      <w:sz w:val="20"/>
    </w:rPr>
  </w:style>
  <w:style w:type="character" w:styleId="68">
    <w:name w:val="annotation reference"/>
    <w:qFormat/>
    <w:uiPriority w:val="0"/>
    <w:rPr>
      <w:sz w:val="21"/>
    </w:rPr>
  </w:style>
  <w:style w:type="character" w:styleId="69">
    <w:name w:val="HTML Cite"/>
    <w:basedOn w:val="59"/>
    <w:unhideWhenUsed/>
    <w:qFormat/>
    <w:uiPriority w:val="99"/>
  </w:style>
  <w:style w:type="character" w:styleId="70">
    <w:name w:val="footnote reference"/>
    <w:qFormat/>
    <w:uiPriority w:val="0"/>
    <w:rPr>
      <w:position w:val="6"/>
      <w:sz w:val="14"/>
      <w:vertAlign w:val="superscript"/>
    </w:rPr>
  </w:style>
  <w:style w:type="character" w:customStyle="1" w:styleId="71">
    <w:name w:val="标题 2 Char"/>
    <w:link w:val="4"/>
    <w:qFormat/>
    <w:uiPriority w:val="0"/>
    <w:rPr>
      <w:rFonts w:ascii="宋体" w:hAnsi="宋体"/>
      <w:kern w:val="2"/>
      <w:sz w:val="28"/>
    </w:rPr>
  </w:style>
  <w:style w:type="character" w:customStyle="1" w:styleId="72">
    <w:name w:val="批注文字 Char1"/>
    <w:link w:val="20"/>
    <w:qFormat/>
    <w:uiPriority w:val="0"/>
    <w:rPr>
      <w:rFonts w:eastAsia="PMingLiU"/>
      <w:sz w:val="24"/>
      <w:lang w:eastAsia="zh-TW"/>
    </w:rPr>
  </w:style>
  <w:style w:type="character" w:customStyle="1" w:styleId="73">
    <w:name w:val="正文文本缩进 Char"/>
    <w:link w:val="24"/>
    <w:qFormat/>
    <w:uiPriority w:val="0"/>
    <w:rPr>
      <w:kern w:val="2"/>
      <w:sz w:val="44"/>
    </w:rPr>
  </w:style>
  <w:style w:type="character" w:customStyle="1" w:styleId="74">
    <w:name w:val="日期 Char"/>
    <w:link w:val="33"/>
    <w:qFormat/>
    <w:uiPriority w:val="0"/>
    <w:rPr>
      <w:kern w:val="2"/>
      <w:sz w:val="28"/>
    </w:rPr>
  </w:style>
  <w:style w:type="character" w:customStyle="1" w:styleId="75">
    <w:name w:val="小 Char"/>
    <w:qFormat/>
    <w:uiPriority w:val="0"/>
    <w:rPr>
      <w:rFonts w:ascii="宋体" w:hAnsi="Courier New" w:eastAsia="宋体"/>
      <w:kern w:val="2"/>
      <w:sz w:val="21"/>
      <w:lang w:val="en-US" w:eastAsia="zh-CN" w:bidi="ar-SA"/>
    </w:rPr>
  </w:style>
  <w:style w:type="character" w:customStyle="1" w:styleId="76">
    <w:name w:val="crowed11"/>
    <w:qFormat/>
    <w:uiPriority w:val="0"/>
    <w:rPr>
      <w:rFonts w:hint="default" w:ascii="_x000B__x000C_" w:hAnsi="_x000B__x000C_"/>
      <w:sz w:val="24"/>
    </w:rPr>
  </w:style>
  <w:style w:type="character" w:customStyle="1" w:styleId="77">
    <w:name w:val="Table Text Char Char Char Char"/>
    <w:qFormat/>
    <w:uiPriority w:val="0"/>
    <w:rPr>
      <w:rFonts w:ascii="Arial" w:hAnsi="Arial"/>
      <w:kern w:val="2"/>
      <w:sz w:val="18"/>
      <w:lang w:val="en-US" w:eastAsia="zh-CN" w:bidi="ar-SA"/>
    </w:rPr>
  </w:style>
  <w:style w:type="character" w:customStyle="1" w:styleId="78">
    <w:name w:val=" Char Char"/>
    <w:qFormat/>
    <w:uiPriority w:val="0"/>
    <w:rPr>
      <w:rFonts w:ascii="宋体" w:hAnsi="宋体" w:eastAsia="宋体"/>
      <w:kern w:val="2"/>
      <w:sz w:val="24"/>
      <w:lang w:val="en-US" w:eastAsia="zh-CN" w:bidi="ar-SA"/>
    </w:rPr>
  </w:style>
  <w:style w:type="character" w:customStyle="1" w:styleId="79">
    <w:name w:val="v151"/>
    <w:qFormat/>
    <w:uiPriority w:val="0"/>
    <w:rPr>
      <w:sz w:val="18"/>
    </w:rPr>
  </w:style>
  <w:style w:type="character" w:customStyle="1" w:styleId="80">
    <w:name w:val=" Char Char4"/>
    <w:qFormat/>
    <w:uiPriority w:val="0"/>
    <w:rPr>
      <w:rFonts w:eastAsia="宋体"/>
      <w:b/>
      <w:kern w:val="2"/>
      <w:sz w:val="21"/>
      <w:lang w:val="en-US" w:eastAsia="zh-CN"/>
    </w:rPr>
  </w:style>
  <w:style w:type="character" w:customStyle="1" w:styleId="81">
    <w:name w:val="font1"/>
    <w:qFormat/>
    <w:uiPriority w:val="0"/>
    <w:rPr>
      <w:color w:val="000000"/>
      <w:sz w:val="18"/>
    </w:rPr>
  </w:style>
  <w:style w:type="character" w:customStyle="1" w:styleId="82">
    <w:name w:val="Table Heading Char Char"/>
    <w:qFormat/>
    <w:uiPriority w:val="0"/>
    <w:rPr>
      <w:rFonts w:ascii="Arial" w:hAnsi="Arial" w:eastAsia="黑体"/>
      <w:kern w:val="2"/>
      <w:sz w:val="18"/>
      <w:lang w:val="en-US" w:eastAsia="zh-CN"/>
    </w:rPr>
  </w:style>
  <w:style w:type="character" w:customStyle="1" w:styleId="83">
    <w:name w:val=" Char Char6"/>
    <w:qFormat/>
    <w:uiPriority w:val="0"/>
    <w:rPr>
      <w:rFonts w:ascii="仿宋_GB2312" w:eastAsia="仿宋_GB2312"/>
      <w:kern w:val="2"/>
      <w:sz w:val="32"/>
    </w:rPr>
  </w:style>
  <w:style w:type="character" w:customStyle="1" w:styleId="84">
    <w:name w:val=" Char Char3"/>
    <w:qFormat/>
    <w:uiPriority w:val="0"/>
    <w:rPr>
      <w:rFonts w:eastAsia="宋体"/>
      <w:kern w:val="2"/>
      <w:sz w:val="18"/>
      <w:lang w:val="en-US" w:eastAsia="zh-CN"/>
    </w:rPr>
  </w:style>
  <w:style w:type="character" w:customStyle="1" w:styleId="85">
    <w:name w:val="样式 宋体"/>
    <w:qFormat/>
    <w:uiPriority w:val="0"/>
    <w:rPr>
      <w:rFonts w:ascii="宋体" w:hAnsi="宋体" w:eastAsia="宋体"/>
      <w:sz w:val="28"/>
    </w:rPr>
  </w:style>
  <w:style w:type="character" w:customStyle="1" w:styleId="86">
    <w:name w:val=" Char Char5"/>
    <w:qFormat/>
    <w:uiPriority w:val="0"/>
    <w:rPr>
      <w:rFonts w:ascii="Arial" w:hAnsi="Arial" w:eastAsia="宋体"/>
      <w:b/>
      <w:smallCaps/>
      <w:kern w:val="28"/>
      <w:sz w:val="36"/>
      <w:lang w:val="en-US" w:eastAsia="en-US"/>
    </w:rPr>
  </w:style>
  <w:style w:type="character" w:customStyle="1" w:styleId="87">
    <w:name w:val="标书正文:  0.74 厘米 Char1"/>
    <w:qFormat/>
    <w:uiPriority w:val="0"/>
    <w:rPr>
      <w:rFonts w:eastAsia="宋体"/>
      <w:kern w:val="2"/>
      <w:sz w:val="24"/>
      <w:lang w:val="en-US" w:eastAsia="zh-CN"/>
    </w:rPr>
  </w:style>
  <w:style w:type="character" w:customStyle="1" w:styleId="88">
    <w:name w:val="Table Text Char1 Char"/>
    <w:qFormat/>
    <w:uiPriority w:val="0"/>
    <w:rPr>
      <w:rFonts w:ascii="Arial" w:hAnsi="Arial"/>
      <w:kern w:val="2"/>
      <w:sz w:val="18"/>
      <w:lang w:val="en-US" w:eastAsia="zh-CN" w:bidi="ar-SA"/>
    </w:rPr>
  </w:style>
  <w:style w:type="character" w:customStyle="1" w:styleId="89">
    <w:name w:val=" Char Char2"/>
    <w:qFormat/>
    <w:uiPriority w:val="0"/>
    <w:rPr>
      <w:rFonts w:eastAsia="宋体"/>
      <w:kern w:val="2"/>
      <w:sz w:val="18"/>
      <w:lang w:val="en-US" w:eastAsia="zh-CN"/>
    </w:rPr>
  </w:style>
  <w:style w:type="character" w:customStyle="1" w:styleId="90">
    <w:name w:val="正文 + 三号 Char"/>
    <w:qFormat/>
    <w:uiPriority w:val="0"/>
    <w:rPr>
      <w:rFonts w:eastAsia="宋体"/>
      <w:kern w:val="2"/>
      <w:sz w:val="21"/>
      <w:lang w:val="en-US" w:eastAsia="zh-CN"/>
    </w:rPr>
  </w:style>
  <w:style w:type="character" w:customStyle="1" w:styleId="91">
    <w:name w:val=" Char Char7"/>
    <w:qFormat/>
    <w:uiPriority w:val="0"/>
    <w:rPr>
      <w:rFonts w:ascii="宋体" w:hAnsi="宋体" w:eastAsia="宋体"/>
      <w:kern w:val="2"/>
      <w:sz w:val="28"/>
    </w:rPr>
  </w:style>
  <w:style w:type="character" w:customStyle="1" w:styleId="92">
    <w:name w:val="未命名11"/>
    <w:qFormat/>
    <w:uiPriority w:val="0"/>
    <w:rPr>
      <w:color w:val="77FFFF"/>
      <w:sz w:val="24"/>
    </w:rPr>
  </w:style>
  <w:style w:type="character" w:customStyle="1" w:styleId="93">
    <w:name w:val="文字 Char"/>
    <w:link w:val="94"/>
    <w:qFormat/>
    <w:uiPriority w:val="0"/>
    <w:rPr>
      <w:rFonts w:ascii="宋体" w:eastAsia="宋体"/>
      <w:kern w:val="2"/>
      <w:sz w:val="28"/>
      <w:lang w:val="en-US" w:eastAsia="zh-CN" w:bidi="ar-SA"/>
    </w:rPr>
  </w:style>
  <w:style w:type="paragraph" w:customStyle="1" w:styleId="94">
    <w:name w:val="文字"/>
    <w:basedOn w:val="1"/>
    <w:link w:val="93"/>
    <w:qFormat/>
    <w:uiPriority w:val="0"/>
    <w:pPr>
      <w:tabs>
        <w:tab w:val="left" w:pos="8520"/>
      </w:tabs>
      <w:spacing w:line="312" w:lineRule="auto"/>
      <w:ind w:right="-210" w:firstLine="556"/>
    </w:pPr>
    <w:rPr>
      <w:rFonts w:ascii="宋体"/>
    </w:rPr>
  </w:style>
  <w:style w:type="character" w:customStyle="1" w:styleId="95">
    <w:name w:val="content-white1"/>
    <w:qFormat/>
    <w:uiPriority w:val="0"/>
    <w:rPr>
      <w:rFonts w:ascii="_x000B__x000C_" w:hAnsi="_x000B__x000C_"/>
      <w:color w:val="auto"/>
      <w:sz w:val="18"/>
      <w:u w:val="none"/>
    </w:rPr>
  </w:style>
  <w:style w:type="character" w:customStyle="1" w:styleId="96">
    <w:name w:val="Table Text Char"/>
    <w:qFormat/>
    <w:uiPriority w:val="0"/>
    <w:rPr>
      <w:rFonts w:ascii="Arial" w:hAnsi="Arial"/>
      <w:kern w:val="2"/>
      <w:sz w:val="18"/>
      <w:lang w:val="en-US" w:eastAsia="zh-CN" w:bidi="ar-SA"/>
    </w:rPr>
  </w:style>
  <w:style w:type="character" w:customStyle="1" w:styleId="97">
    <w:name w:val="top-det1"/>
    <w:qFormat/>
    <w:uiPriority w:val="0"/>
    <w:rPr>
      <w:b/>
      <w:color w:val="000000"/>
    </w:rPr>
  </w:style>
  <w:style w:type="character" w:customStyle="1" w:styleId="98">
    <w:name w:val="批注文字 Char"/>
    <w:qFormat/>
    <w:uiPriority w:val="0"/>
    <w:rPr>
      <w:rFonts w:eastAsia="PMingLiU"/>
      <w:sz w:val="24"/>
      <w:lang w:eastAsia="zh-TW"/>
    </w:rPr>
  </w:style>
  <w:style w:type="paragraph" w:customStyle="1" w:styleId="99">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00">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01">
    <w:name w:val=" Char1"/>
    <w:basedOn w:val="1"/>
    <w:qFormat/>
    <w:uiPriority w:val="0"/>
    <w:rPr>
      <w:sz w:val="21"/>
    </w:rPr>
  </w:style>
  <w:style w:type="paragraph" w:customStyle="1" w:styleId="102">
    <w:name w:val="标题3——2"/>
    <w:basedOn w:val="5"/>
    <w:next w:val="55"/>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3">
    <w:name w:val="关键词"/>
    <w:basedOn w:val="1"/>
    <w:next w:val="1"/>
    <w:qFormat/>
    <w:uiPriority w:val="0"/>
    <w:pPr>
      <w:spacing w:line="360" w:lineRule="auto"/>
    </w:pPr>
    <w:rPr>
      <w:rFonts w:eastAsia="黑体"/>
      <w:sz w:val="20"/>
    </w:rPr>
  </w:style>
  <w:style w:type="paragraph" w:customStyle="1" w:styleId="104">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05">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06">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07">
    <w:name w:val="Char1 Char Char Char"/>
    <w:basedOn w:val="1"/>
    <w:qFormat/>
    <w:uiPriority w:val="0"/>
    <w:rPr>
      <w:rFonts w:ascii="Tahoma" w:hAnsi="Tahoma"/>
      <w:sz w:val="21"/>
    </w:rPr>
  </w:style>
  <w:style w:type="paragraph" w:customStyle="1" w:styleId="10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09">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0">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11">
    <w:name w:val="样式 标题 6第五层条 + 三号 段前: 0.5 行"/>
    <w:basedOn w:val="8"/>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12">
    <w:name w:val="1.正文"/>
    <w:basedOn w:val="1"/>
    <w:qFormat/>
    <w:uiPriority w:val="0"/>
    <w:pPr>
      <w:spacing w:line="360" w:lineRule="auto"/>
      <w:ind w:left="540" w:leftChars="225" w:firstLine="540" w:firstLineChars="225"/>
    </w:pPr>
    <w:rPr>
      <w:sz w:val="24"/>
    </w:rPr>
  </w:style>
  <w:style w:type="paragraph" w:customStyle="1" w:styleId="113">
    <w:name w:val="Body Text Indent 2"/>
    <w:basedOn w:val="1"/>
    <w:qFormat/>
    <w:uiPriority w:val="0"/>
    <w:pPr>
      <w:adjustRightInd w:val="0"/>
      <w:spacing w:before="120" w:beforeLines="0" w:beforeAutospacing="0"/>
      <w:ind w:firstLine="420"/>
      <w:textAlignment w:val="baseline"/>
    </w:pPr>
    <w:rPr>
      <w:sz w:val="24"/>
    </w:rPr>
  </w:style>
  <w:style w:type="paragraph" w:customStyle="1" w:styleId="114">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15">
    <w:name w:val="00"/>
    <w:basedOn w:val="1"/>
    <w:qFormat/>
    <w:uiPriority w:val="0"/>
    <w:pPr>
      <w:autoSpaceDE w:val="0"/>
      <w:autoSpaceDN w:val="0"/>
      <w:adjustRightInd w:val="0"/>
      <w:jc w:val="left"/>
    </w:pPr>
    <w:rPr>
      <w:rFonts w:ascii="黑体" w:eastAsia="黑体"/>
      <w:b/>
      <w:kern w:val="0"/>
      <w:sz w:val="20"/>
    </w:rPr>
  </w:style>
  <w:style w:type="paragraph" w:customStyle="1" w:styleId="116">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17">
    <w:name w:val="文本1"/>
    <w:basedOn w:val="1"/>
    <w:qFormat/>
    <w:uiPriority w:val="0"/>
    <w:pPr>
      <w:adjustRightInd w:val="0"/>
      <w:spacing w:line="312" w:lineRule="atLeast"/>
      <w:jc w:val="center"/>
      <w:textAlignment w:val="baseline"/>
    </w:pPr>
    <w:rPr>
      <w:kern w:val="0"/>
      <w:sz w:val="18"/>
    </w:rPr>
  </w:style>
  <w:style w:type="paragraph" w:customStyle="1" w:styleId="118">
    <w:name w:val=" Char Char1 Char"/>
    <w:basedOn w:val="1"/>
    <w:qFormat/>
    <w:uiPriority w:val="0"/>
    <w:rPr>
      <w:rFonts w:ascii="Tahoma" w:hAnsi="Tahoma"/>
      <w:sz w:val="24"/>
      <w:szCs w:val="24"/>
    </w:rPr>
  </w:style>
  <w:style w:type="paragraph" w:customStyle="1" w:styleId="119">
    <w:name w:val="标题无"/>
    <w:basedOn w:val="1"/>
    <w:qFormat/>
    <w:uiPriority w:val="0"/>
    <w:pPr>
      <w:spacing w:line="360" w:lineRule="auto"/>
    </w:pPr>
    <w:rPr>
      <w:sz w:val="24"/>
    </w:rPr>
  </w:style>
  <w:style w:type="paragraph" w:customStyle="1" w:styleId="120">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1">
    <w:name w:val=" Char Char Char Char Char"/>
    <w:basedOn w:val="1"/>
    <w:qFormat/>
    <w:uiPriority w:val="0"/>
    <w:pPr>
      <w:numPr>
        <w:ilvl w:val="0"/>
        <w:numId w:val="7"/>
      </w:numPr>
    </w:pPr>
    <w:rPr>
      <w:rFonts w:ascii="Tahoma" w:hAnsi="Tahoma"/>
      <w:sz w:val="24"/>
    </w:rPr>
  </w:style>
  <w:style w:type="paragraph" w:customStyle="1" w:styleId="12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3">
    <w:name w:val="可研正文"/>
    <w:basedOn w:val="23"/>
    <w:qFormat/>
    <w:uiPriority w:val="0"/>
    <w:pPr>
      <w:adjustRightInd w:val="0"/>
      <w:snapToGrid w:val="0"/>
      <w:spacing w:line="440" w:lineRule="exact"/>
      <w:ind w:firstLine="567"/>
    </w:pPr>
    <w:rPr>
      <w:sz w:val="28"/>
    </w:rPr>
  </w:style>
  <w:style w:type="paragraph" w:customStyle="1" w:styleId="12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25">
    <w:name w:val="图片文字"/>
    <w:basedOn w:val="1"/>
    <w:qFormat/>
    <w:uiPriority w:val="0"/>
    <w:pPr>
      <w:spacing w:line="240" w:lineRule="atLeast"/>
      <w:jc w:val="center"/>
    </w:pPr>
    <w:rPr>
      <w:sz w:val="21"/>
    </w:rPr>
  </w:style>
  <w:style w:type="paragraph" w:customStyle="1" w:styleId="126">
    <w:name w:val=" Char"/>
    <w:basedOn w:val="1"/>
    <w:qFormat/>
    <w:uiPriority w:val="0"/>
    <w:pPr>
      <w:spacing w:line="240" w:lineRule="atLeast"/>
      <w:ind w:left="420" w:firstLine="420"/>
    </w:pPr>
    <w:rPr>
      <w:kern w:val="0"/>
      <w:sz w:val="21"/>
    </w:rPr>
  </w:style>
  <w:style w:type="paragraph" w:customStyle="1" w:styleId="127">
    <w:name w:val="表头样式"/>
    <w:basedOn w:val="1"/>
    <w:qFormat/>
    <w:uiPriority w:val="0"/>
    <w:pPr>
      <w:autoSpaceDE w:val="0"/>
      <w:autoSpaceDN w:val="0"/>
      <w:adjustRightInd w:val="0"/>
      <w:spacing w:line="360" w:lineRule="auto"/>
      <w:jc w:val="left"/>
    </w:pPr>
    <w:rPr>
      <w:b/>
      <w:kern w:val="0"/>
      <w:sz w:val="21"/>
    </w:rPr>
  </w:style>
  <w:style w:type="paragraph" w:customStyle="1" w:styleId="128">
    <w:name w:val="样式2"/>
    <w:basedOn w:val="6"/>
    <w:qFormat/>
    <w:uiPriority w:val="0"/>
    <w:pPr>
      <w:numPr>
        <w:ilvl w:val="0"/>
        <w:numId w:val="8"/>
      </w:numPr>
      <w:spacing w:line="400" w:lineRule="exact"/>
      <w:jc w:val="center"/>
      <w:outlineLvl w:val="0"/>
    </w:pPr>
    <w:rPr>
      <w:b w:val="0"/>
      <w:sz w:val="44"/>
    </w:rPr>
  </w:style>
  <w:style w:type="paragraph" w:customStyle="1" w:styleId="129">
    <w:name w:val="样式 首行缩进:  0.74 厘米"/>
    <w:basedOn w:val="1"/>
    <w:qFormat/>
    <w:uiPriority w:val="0"/>
    <w:pPr>
      <w:spacing w:line="360" w:lineRule="auto"/>
      <w:ind w:firstLine="420"/>
    </w:pPr>
    <w:rPr>
      <w:sz w:val="24"/>
    </w:rPr>
  </w:style>
  <w:style w:type="paragraph" w:customStyle="1" w:styleId="13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1">
    <w:name w:val="正文（首行不缩进）"/>
    <w:basedOn w:val="1"/>
    <w:qFormat/>
    <w:uiPriority w:val="0"/>
    <w:pPr>
      <w:autoSpaceDE w:val="0"/>
      <w:autoSpaceDN w:val="0"/>
      <w:adjustRightInd w:val="0"/>
      <w:spacing w:line="360" w:lineRule="auto"/>
      <w:jc w:val="left"/>
    </w:pPr>
    <w:rPr>
      <w:kern w:val="0"/>
      <w:sz w:val="21"/>
    </w:rPr>
  </w:style>
  <w:style w:type="paragraph" w:customStyle="1" w:styleId="132">
    <w:name w:val=" Char Char 字元 字元 字元 Char Char Char Char"/>
    <w:basedOn w:val="1"/>
    <w:qFormat/>
    <w:uiPriority w:val="0"/>
    <w:pPr>
      <w:adjustRightInd w:val="0"/>
      <w:spacing w:line="360" w:lineRule="auto"/>
    </w:pPr>
    <w:rPr>
      <w:kern w:val="0"/>
      <w:sz w:val="24"/>
    </w:rPr>
  </w:style>
  <w:style w:type="paragraph" w:customStyle="1" w:styleId="133">
    <w:name w:val="默认段落字体 Para Char Char Char Char Char Char Char"/>
    <w:basedOn w:val="1"/>
    <w:qFormat/>
    <w:uiPriority w:val="0"/>
    <w:rPr>
      <w:rFonts w:ascii="Tahoma" w:hAnsi="Tahoma"/>
      <w:sz w:val="24"/>
    </w:rPr>
  </w:style>
  <w:style w:type="paragraph" w:customStyle="1" w:styleId="134">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36">
    <w:name w:val="样式 行距: 1.5 倍行距1"/>
    <w:basedOn w:val="1"/>
    <w:qFormat/>
    <w:uiPriority w:val="0"/>
    <w:pPr>
      <w:snapToGrid w:val="0"/>
    </w:pPr>
    <w:rPr>
      <w:sz w:val="21"/>
    </w:rPr>
  </w:style>
  <w:style w:type="paragraph" w:customStyle="1" w:styleId="137">
    <w:name w:val="Table Contents"/>
    <w:basedOn w:val="23"/>
    <w:qFormat/>
    <w:uiPriority w:val="0"/>
    <w:pPr>
      <w:suppressAutoHyphens/>
      <w:jc w:val="left"/>
    </w:pPr>
    <w:rPr>
      <w:rFonts w:ascii="Times New Roman" w:eastAsia="Times New Roman"/>
      <w:kern w:val="0"/>
      <w:sz w:val="24"/>
    </w:rPr>
  </w:style>
  <w:style w:type="paragraph" w:customStyle="1" w:styleId="138">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39">
    <w:name w:val="摘要"/>
    <w:basedOn w:val="1"/>
    <w:next w:val="4"/>
    <w:qFormat/>
    <w:uiPriority w:val="0"/>
    <w:pPr>
      <w:spacing w:line="360" w:lineRule="auto"/>
    </w:pPr>
    <w:rPr>
      <w:rFonts w:eastAsia="黑体"/>
      <w:sz w:val="20"/>
    </w:rPr>
  </w:style>
  <w:style w:type="paragraph" w:customStyle="1" w:styleId="140">
    <w:name w:val="正文表格"/>
    <w:basedOn w:val="1"/>
    <w:qFormat/>
    <w:uiPriority w:val="0"/>
    <w:pPr>
      <w:adjustRightInd w:val="0"/>
      <w:spacing w:before="40" w:beforeLines="0" w:beforeAutospacing="0" w:after="40" w:afterLines="0" w:afterAutospacing="0"/>
    </w:pPr>
    <w:rPr>
      <w:sz w:val="24"/>
    </w:rPr>
  </w:style>
  <w:style w:type="paragraph" w:customStyle="1" w:styleId="14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2">
    <w:name w:val="文章正文"/>
    <w:basedOn w:val="1"/>
    <w:qFormat/>
    <w:uiPriority w:val="0"/>
    <w:pPr>
      <w:ind w:firstLine="560" w:firstLineChars="200"/>
    </w:pPr>
    <w:rPr>
      <w:rFonts w:ascii="仿宋_GB2312" w:hAnsi="宋体" w:eastAsia="仿宋_GB2312"/>
      <w:color w:val="000000"/>
    </w:rPr>
  </w:style>
  <w:style w:type="paragraph" w:customStyle="1" w:styleId="143">
    <w:name w:val="表号"/>
    <w:basedOn w:val="1"/>
    <w:qFormat/>
    <w:uiPriority w:val="0"/>
    <w:pPr>
      <w:numPr>
        <w:ilvl w:val="0"/>
        <w:numId w:val="10"/>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44">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45">
    <w:name w:val="Item Step in Table"/>
    <w:qFormat/>
    <w:uiPriority w:val="0"/>
    <w:pPr>
      <w:numPr>
        <w:ilvl w:val="0"/>
        <w:numId w:val="12"/>
      </w:numPr>
      <w:spacing w:before="40" w:after="40"/>
      <w:jc w:val="both"/>
    </w:pPr>
    <w:rPr>
      <w:rFonts w:ascii="Arial" w:hAnsi="Arial" w:eastAsia="宋体" w:cs="Times New Roman"/>
      <w:sz w:val="18"/>
      <w:lang w:val="en-US" w:eastAsia="zh-CN" w:bidi="ar-SA"/>
    </w:rPr>
  </w:style>
  <w:style w:type="paragraph" w:customStyle="1" w:styleId="146">
    <w:name w:val="Style Heading 3h3Heading 3 - oldLevel 3 HeadH3level_3PIM 3se..."/>
    <w:basedOn w:val="5"/>
    <w:qFormat/>
    <w:uiPriority w:val="0"/>
    <w:pPr>
      <w:numPr>
        <w:ilvl w:val="2"/>
        <w:numId w:val="7"/>
      </w:numPr>
      <w:jc w:val="both"/>
    </w:pPr>
    <w:rPr>
      <w:sz w:val="32"/>
    </w:rPr>
  </w:style>
  <w:style w:type="paragraph" w:customStyle="1" w:styleId="14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49">
    <w:name w:val="标题2"/>
    <w:basedOn w:val="4"/>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5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2">
    <w:name w:val="Char Char Char Char Char Char Char"/>
    <w:basedOn w:val="18"/>
    <w:qFormat/>
    <w:uiPriority w:val="0"/>
    <w:rPr>
      <w:rFonts w:ascii="宋体" w:hAnsi="Tahoma"/>
    </w:rPr>
  </w:style>
  <w:style w:type="paragraph" w:customStyle="1" w:styleId="153">
    <w:name w:val="操作步骤"/>
    <w:basedOn w:val="1"/>
    <w:qFormat/>
    <w:uiPriority w:val="0"/>
    <w:pPr>
      <w:numPr>
        <w:ilvl w:val="0"/>
        <w:numId w:val="1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54">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155">
    <w:name w:val="样式 标题 1章标题Heading 0Section HeadPIM 1H1h11st levell11H1..."/>
    <w:basedOn w:val="3"/>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156">
    <w:name w:val="表格文本"/>
    <w:qFormat/>
    <w:uiPriority w:val="0"/>
    <w:pPr>
      <w:tabs>
        <w:tab w:val="decimal" w:pos="0"/>
      </w:tabs>
    </w:pPr>
    <w:rPr>
      <w:rFonts w:ascii="Arial" w:hAnsi="Arial" w:eastAsia="宋体" w:cs="Times New Roman"/>
      <w:sz w:val="21"/>
      <w:lang w:val="en-US" w:eastAsia="zh-CN" w:bidi="ar-SA"/>
    </w:rPr>
  </w:style>
  <w:style w:type="paragraph" w:customStyle="1" w:styleId="157">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58">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59">
    <w:name w:val=" Char Char Char"/>
    <w:basedOn w:val="1"/>
    <w:qFormat/>
    <w:uiPriority w:val="0"/>
    <w:rPr>
      <w:rFonts w:ascii="Tahoma" w:hAnsi="Tahoma"/>
      <w:sz w:val="24"/>
    </w:rPr>
  </w:style>
  <w:style w:type="paragraph" w:customStyle="1" w:styleId="160">
    <w:name w:val=" Char1 Char Char Char"/>
    <w:basedOn w:val="1"/>
    <w:qFormat/>
    <w:uiPriority w:val="0"/>
    <w:rPr>
      <w:rFonts w:ascii="Tahoma" w:hAnsi="Tahoma"/>
      <w:sz w:val="24"/>
    </w:rPr>
  </w:style>
  <w:style w:type="paragraph" w:customStyle="1" w:styleId="16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2">
    <w:name w:val="二级列表"/>
    <w:basedOn w:val="148"/>
    <w:next w:val="148"/>
    <w:qFormat/>
    <w:uiPriority w:val="0"/>
    <w:pPr>
      <w:tabs>
        <w:tab w:val="left" w:pos="2120"/>
      </w:tabs>
      <w:ind w:firstLine="0" w:firstLineChars="0"/>
    </w:pPr>
    <w:rPr>
      <w:b/>
    </w:rPr>
  </w:style>
  <w:style w:type="paragraph" w:customStyle="1" w:styleId="163">
    <w:name w:val="样式 正文缩进正文（首行缩进两字）表正文正文非缩进特点标题4段1 + 首行缩进:  2 字符"/>
    <w:basedOn w:val="16"/>
    <w:qFormat/>
    <w:uiPriority w:val="0"/>
    <w:pPr>
      <w:ind w:firstLine="480" w:firstLineChars="200"/>
    </w:pPr>
  </w:style>
  <w:style w:type="paragraph" w:customStyle="1" w:styleId="16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67">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68">
    <w:name w:val="Note"/>
    <w:basedOn w:val="1"/>
    <w:qFormat/>
    <w:uiPriority w:val="0"/>
    <w:pPr>
      <w:pBdr>
        <w:top w:val="single" w:color="auto" w:sz="12" w:space="3"/>
        <w:bottom w:val="single" w:color="auto" w:sz="12" w:space="3"/>
      </w:pBdr>
      <w:spacing w:line="360" w:lineRule="auto"/>
    </w:pPr>
    <w:rPr>
      <w:sz w:val="24"/>
    </w:rPr>
  </w:style>
  <w:style w:type="paragraph" w:customStyle="1" w:styleId="169">
    <w:name w:val="IN Feature"/>
    <w:next w:val="17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70">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1">
    <w:name w:val="Char"/>
    <w:basedOn w:val="1"/>
    <w:qFormat/>
    <w:uiPriority w:val="0"/>
    <w:pPr>
      <w:widowControl/>
      <w:spacing w:line="400" w:lineRule="exact"/>
      <w:jc w:val="center"/>
    </w:pPr>
    <w:rPr>
      <w:sz w:val="24"/>
    </w:rPr>
  </w:style>
  <w:style w:type="paragraph" w:customStyle="1" w:styleId="172">
    <w:name w:val="1"/>
    <w:basedOn w:val="1"/>
    <w:qFormat/>
    <w:uiPriority w:val="0"/>
    <w:rPr>
      <w:rFonts w:ascii="Tahoma" w:hAnsi="Tahoma"/>
      <w:sz w:val="24"/>
    </w:rPr>
  </w:style>
  <w:style w:type="paragraph" w:customStyle="1" w:styleId="173">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74">
    <w:name w:val="样式1xz"/>
    <w:basedOn w:val="1"/>
    <w:qFormat/>
    <w:uiPriority w:val="0"/>
    <w:pPr>
      <w:tabs>
        <w:tab w:val="left" w:pos="1050"/>
        <w:tab w:val="right" w:leader="dot" w:pos="8296"/>
      </w:tabs>
    </w:pPr>
    <w:rPr>
      <w:caps/>
      <w:spacing w:val="20"/>
      <w:sz w:val="24"/>
    </w:rPr>
  </w:style>
  <w:style w:type="paragraph" w:customStyle="1" w:styleId="175">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78">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79">
    <w:name w:val="正文1"/>
    <w:basedOn w:val="1"/>
    <w:qFormat/>
    <w:uiPriority w:val="0"/>
    <w:pPr>
      <w:spacing w:line="300" w:lineRule="auto"/>
      <w:ind w:firstLine="200" w:firstLineChars="200"/>
    </w:pPr>
    <w:rPr>
      <w:sz w:val="24"/>
    </w:rPr>
  </w:style>
  <w:style w:type="paragraph" w:customStyle="1" w:styleId="18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1">
    <w:name w:val="首行缩进"/>
    <w:basedOn w:val="1"/>
    <w:qFormat/>
    <w:uiPriority w:val="0"/>
    <w:pPr>
      <w:spacing w:line="360" w:lineRule="auto"/>
      <w:ind w:firstLine="420" w:firstLineChars="200"/>
    </w:pPr>
    <w:rPr>
      <w:sz w:val="21"/>
    </w:rPr>
  </w:style>
  <w:style w:type="paragraph" w:customStyle="1" w:styleId="182">
    <w:name w:val="首行缩进 1"/>
    <w:basedOn w:val="1"/>
    <w:qFormat/>
    <w:uiPriority w:val="0"/>
    <w:pPr>
      <w:spacing w:after="120" w:afterLines="0" w:afterAutospacing="0" w:line="360" w:lineRule="auto"/>
      <w:ind w:firstLine="200" w:firstLineChars="200"/>
    </w:pPr>
    <w:rPr>
      <w:sz w:val="24"/>
    </w:rPr>
  </w:style>
  <w:style w:type="paragraph" w:customStyle="1" w:styleId="18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4">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85">
    <w:name w:val="表格内文字"/>
    <w:basedOn w:val="31"/>
    <w:qFormat/>
    <w:uiPriority w:val="0"/>
    <w:pPr>
      <w:snapToGrid/>
      <w:spacing w:line="240" w:lineRule="auto"/>
    </w:pPr>
    <w:rPr>
      <w:color w:val="000000"/>
      <w:lang w:val="en-GB"/>
    </w:rPr>
  </w:style>
  <w:style w:type="paragraph" w:customStyle="1" w:styleId="186">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8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9">
    <w:name w:val="表文字"/>
    <w:qFormat/>
    <w:uiPriority w:val="0"/>
    <w:rPr>
      <w:rFonts w:ascii="宋体" w:hAnsi="Times New Roman" w:eastAsia="宋体" w:cs="Times New Roman"/>
      <w:kern w:val="2"/>
      <w:lang w:val="en-US" w:eastAsia="zh-CN" w:bidi="ar-SA"/>
    </w:rPr>
  </w:style>
  <w:style w:type="paragraph" w:customStyle="1" w:styleId="190">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1">
    <w:name w:val="默认段落字体 Para Char Char Char Char Char Char Char Char Char1 Char Char Char Char"/>
    <w:basedOn w:val="1"/>
    <w:qFormat/>
    <w:uiPriority w:val="0"/>
    <w:rPr>
      <w:rFonts w:ascii="Tahoma" w:hAnsi="Tahoma"/>
      <w:sz w:val="24"/>
    </w:rPr>
  </w:style>
  <w:style w:type="paragraph" w:customStyle="1" w:styleId="192">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93">
    <w:name w:val="样式 标题 1 + 居中 段前: 6 磅 段后: 6 磅 行距: 1.5 倍行距"/>
    <w:basedOn w:val="3"/>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样式 样式 首行缩进:  2 字符 + 首行缩进:  2 字符"/>
    <w:basedOn w:val="1"/>
    <w:qFormat/>
    <w:uiPriority w:val="0"/>
    <w:pPr>
      <w:numPr>
        <w:ilvl w:val="0"/>
        <w:numId w:val="14"/>
      </w:numPr>
      <w:tabs>
        <w:tab w:val="clear" w:pos="1230"/>
      </w:tabs>
      <w:spacing w:line="360" w:lineRule="auto"/>
      <w:ind w:firstLine="480" w:firstLineChars="200"/>
    </w:pPr>
    <w:rPr>
      <w:sz w:val="24"/>
    </w:rPr>
  </w:style>
  <w:style w:type="paragraph" w:customStyle="1" w:styleId="19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9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9">
    <w:name w:val="Title - Date"/>
    <w:basedOn w:val="53"/>
    <w:next w:val="1"/>
    <w:qFormat/>
    <w:uiPriority w:val="0"/>
    <w:pPr>
      <w:spacing w:before="240" w:beforeLines="0" w:beforeAutospacing="0" w:after="720" w:afterLines="0" w:afterAutospacing="0"/>
    </w:pPr>
    <w:rPr>
      <w:sz w:val="28"/>
    </w:rPr>
  </w:style>
  <w:style w:type="paragraph" w:customStyle="1" w:styleId="20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1">
    <w:name w:val="样式 宋体 五号 行距: 单倍行距"/>
    <w:basedOn w:val="1"/>
    <w:qFormat/>
    <w:uiPriority w:val="0"/>
    <w:pPr>
      <w:adjustRightInd w:val="0"/>
      <w:jc w:val="left"/>
    </w:pPr>
    <w:rPr>
      <w:rFonts w:ascii="宋体" w:hAnsi="宋体"/>
      <w:kern w:val="0"/>
      <w:sz w:val="21"/>
    </w:rPr>
  </w:style>
  <w:style w:type="paragraph" w:customStyle="1" w:styleId="202">
    <w:name w:val="编号正文"/>
    <w:basedOn w:val="141"/>
    <w:qFormat/>
    <w:uiPriority w:val="0"/>
    <w:pPr>
      <w:snapToGrid/>
      <w:spacing w:line="360" w:lineRule="auto"/>
      <w:ind w:left="1407" w:hanging="1047"/>
      <w:jc w:val="left"/>
    </w:pPr>
    <w:rPr>
      <w:rFonts w:eastAsia="仿宋_GB2312"/>
    </w:rPr>
  </w:style>
  <w:style w:type="paragraph" w:customStyle="1" w:styleId="203">
    <w:name w:val="Title - Revision"/>
    <w:basedOn w:val="53"/>
    <w:qFormat/>
    <w:uiPriority w:val="0"/>
    <w:pPr>
      <w:spacing w:before="720" w:beforeLines="0" w:beforeAutospacing="0"/>
    </w:pPr>
  </w:style>
  <w:style w:type="paragraph" w:customStyle="1" w:styleId="204">
    <w:name w:val="列表项目"/>
    <w:basedOn w:val="1"/>
    <w:uiPriority w:val="0"/>
    <w:pPr>
      <w:numPr>
        <w:ilvl w:val="0"/>
        <w:numId w:val="15"/>
      </w:numPr>
      <w:tabs>
        <w:tab w:val="left" w:pos="420"/>
        <w:tab w:val="clear" w:pos="980"/>
      </w:tabs>
      <w:spacing w:line="288" w:lineRule="auto"/>
      <w:ind w:left="840" w:leftChars="200" w:hanging="420" w:hangingChars="200"/>
    </w:pPr>
    <w:rPr>
      <w:sz w:val="21"/>
    </w:rPr>
  </w:style>
  <w:style w:type="paragraph" w:customStyle="1" w:styleId="205">
    <w:name w:val="样式4"/>
    <w:basedOn w:val="6"/>
    <w:uiPriority w:val="0"/>
    <w:pPr>
      <w:numPr>
        <w:ilvl w:val="0"/>
        <w:numId w:val="0"/>
      </w:numPr>
      <w:adjustRightInd w:val="0"/>
      <w:snapToGrid w:val="0"/>
      <w:spacing w:before="280" w:beforeLines="0" w:beforeAutospacing="0" w:line="372" w:lineRule="auto"/>
    </w:pPr>
  </w:style>
  <w:style w:type="paragraph" w:customStyle="1" w:styleId="206">
    <w:name w:val="简单回函地址"/>
    <w:basedOn w:val="1"/>
    <w:uiPriority w:val="0"/>
    <w:pPr>
      <w:adjustRightInd w:val="0"/>
      <w:snapToGrid w:val="0"/>
      <w:spacing w:line="360" w:lineRule="auto"/>
    </w:pPr>
    <w:rPr>
      <w:sz w:val="24"/>
    </w:rPr>
  </w:style>
  <w:style w:type="paragraph" w:customStyle="1" w:styleId="207">
    <w:name w:val="标题5"/>
    <w:basedOn w:val="1"/>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8">
    <w:name w:val="附录4"/>
    <w:basedOn w:val="1"/>
    <w:next w:val="1"/>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209">
    <w:name w:val="xl53"/>
    <w:basedOn w:val="1"/>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0">
    <w:name w:val="图例"/>
    <w:basedOn w:val="1"/>
    <w:uiPriority w:val="0"/>
    <w:pPr>
      <w:spacing w:before="120" w:beforeLines="0" w:beforeAutospacing="0" w:after="120" w:afterLines="0" w:afterAutospacing="0" w:line="360" w:lineRule="auto"/>
      <w:jc w:val="center"/>
    </w:pPr>
    <w:rPr>
      <w:rFonts w:eastAsia="仿宋_GB2312"/>
      <w:b/>
      <w:sz w:val="24"/>
    </w:rPr>
  </w:style>
  <w:style w:type="paragraph" w:customStyle="1" w:styleId="211">
    <w:name w:val="样式3"/>
    <w:basedOn w:val="3"/>
    <w:next w:val="3"/>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212">
    <w:name w:val="表头文本"/>
    <w:uiPriority w:val="0"/>
    <w:pPr>
      <w:jc w:val="center"/>
    </w:pPr>
    <w:rPr>
      <w:rFonts w:ascii="Arial" w:hAnsi="Arial" w:eastAsia="宋体" w:cs="Times New Roman"/>
      <w:b/>
      <w:sz w:val="21"/>
      <w:lang w:val="en-US" w:eastAsia="zh-CN" w:bidi="ar-SA"/>
    </w:rPr>
  </w:style>
  <w:style w:type="paragraph" w:customStyle="1" w:styleId="213">
    <w:name w:val="正文 + 三号"/>
    <w:basedOn w:val="1"/>
    <w:uiPriority w:val="0"/>
    <w:rPr>
      <w:rFonts w:eastAsia="宋体"/>
      <w:kern w:val="2"/>
      <w:sz w:val="21"/>
      <w:lang w:val="en-US" w:eastAsia="zh-CN"/>
    </w:rPr>
  </w:style>
  <w:style w:type="paragraph" w:customStyle="1" w:styleId="214">
    <w:name w:val="缺省文本"/>
    <w:basedOn w:val="1"/>
    <w:uiPriority w:val="0"/>
    <w:pPr>
      <w:tabs>
        <w:tab w:val="left" w:pos="1260"/>
      </w:tabs>
      <w:autoSpaceDE w:val="0"/>
      <w:autoSpaceDN w:val="0"/>
      <w:adjustRightInd w:val="0"/>
      <w:spacing w:line="360" w:lineRule="auto"/>
      <w:jc w:val="left"/>
    </w:pPr>
    <w:rPr>
      <w:kern w:val="0"/>
      <w:sz w:val="24"/>
    </w:rPr>
  </w:style>
  <w:style w:type="paragraph" w:customStyle="1" w:styleId="215">
    <w:name w:val="Table Text Char Char"/>
    <w:uiPriority w:val="0"/>
    <w:pPr>
      <w:snapToGrid w:val="0"/>
      <w:spacing w:before="80" w:after="80"/>
    </w:pPr>
    <w:rPr>
      <w:rFonts w:ascii="Arial" w:hAnsi="Arial" w:eastAsia="宋体" w:cs="Times New Roman"/>
      <w:kern w:val="2"/>
      <w:sz w:val="18"/>
      <w:lang w:val="en-US" w:eastAsia="zh-CN" w:bidi="ar-SA"/>
    </w:rPr>
  </w:style>
  <w:style w:type="paragraph" w:customStyle="1" w:styleId="216">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7">
    <w:name w:val="样式1"/>
    <w:basedOn w:val="6"/>
    <w:uiPriority w:val="0"/>
    <w:pPr>
      <w:spacing w:before="500" w:beforeLines="0" w:after="260" w:afterLines="0" w:line="560" w:lineRule="atLeast"/>
    </w:pPr>
  </w:style>
  <w:style w:type="paragraph" w:customStyle="1" w:styleId="218">
    <w:name w:val="内容标题"/>
    <w:basedOn w:val="18"/>
    <w:uiPriority w:val="0"/>
    <w:rPr>
      <w:rFonts w:ascii="Tahoma" w:hAnsi="Tahoma"/>
      <w:sz w:val="24"/>
    </w:rPr>
  </w:style>
  <w:style w:type="paragraph" w:customStyle="1" w:styleId="219">
    <w:name w:val="_Style 218"/>
    <w:uiPriority w:val="0"/>
    <w:rPr>
      <w:rFonts w:ascii="Times New Roman" w:hAnsi="Times New Roman" w:eastAsia="宋体" w:cs="Times New Roman"/>
      <w:kern w:val="2"/>
      <w:sz w:val="21"/>
      <w:lang w:val="en-US" w:eastAsia="zh-CN" w:bidi="ar-SA"/>
    </w:rPr>
  </w:style>
  <w:style w:type="paragraph" w:customStyle="1" w:styleId="220">
    <w:name w:val="文本框样式1"/>
    <w:basedOn w:val="1"/>
    <w:uiPriority w:val="0"/>
    <w:pPr>
      <w:adjustRightInd w:val="0"/>
      <w:snapToGrid w:val="0"/>
      <w:spacing w:before="60" w:beforeLines="0" w:beforeAutospacing="0" w:line="180" w:lineRule="exact"/>
      <w:jc w:val="center"/>
    </w:pPr>
    <w:rPr>
      <w:sz w:val="21"/>
    </w:rPr>
  </w:style>
  <w:style w:type="character" w:customStyle="1" w:styleId="221">
    <w:name w:val="icontext1"/>
    <w:basedOn w:val="59"/>
    <w:uiPriority w:val="0"/>
  </w:style>
  <w:style w:type="character" w:customStyle="1" w:styleId="222">
    <w:name w:val="icontext11"/>
    <w:basedOn w:val="59"/>
    <w:uiPriority w:val="0"/>
  </w:style>
  <w:style w:type="character" w:customStyle="1" w:styleId="223">
    <w:name w:val="icontext12"/>
    <w:basedOn w:val="59"/>
    <w:uiPriority w:val="0"/>
  </w:style>
  <w:style w:type="character" w:customStyle="1" w:styleId="224">
    <w:name w:val="drapbtn"/>
    <w:basedOn w:val="59"/>
    <w:uiPriority w:val="0"/>
  </w:style>
  <w:style w:type="character" w:customStyle="1" w:styleId="225">
    <w:name w:val="icontext3"/>
    <w:basedOn w:val="59"/>
    <w:uiPriority w:val="0"/>
  </w:style>
  <w:style w:type="character" w:customStyle="1" w:styleId="226">
    <w:name w:val="cdropleft"/>
    <w:basedOn w:val="59"/>
    <w:uiPriority w:val="0"/>
  </w:style>
  <w:style w:type="character" w:customStyle="1" w:styleId="227">
    <w:name w:val="button"/>
    <w:basedOn w:val="59"/>
    <w:uiPriority w:val="0"/>
  </w:style>
  <w:style w:type="character" w:customStyle="1" w:styleId="228">
    <w:name w:val="active"/>
    <w:basedOn w:val="59"/>
    <w:uiPriority w:val="0"/>
    <w:rPr>
      <w:color w:val="00FF00"/>
      <w:shd w:val="clear" w:color="auto" w:fill="111111"/>
    </w:rPr>
  </w:style>
  <w:style w:type="character" w:customStyle="1" w:styleId="229">
    <w:name w:val="active1"/>
    <w:basedOn w:val="59"/>
    <w:uiPriority w:val="0"/>
    <w:rPr>
      <w:shd w:val="clear" w:color="auto" w:fill="EC3535"/>
    </w:rPr>
  </w:style>
  <w:style w:type="character" w:customStyle="1" w:styleId="230">
    <w:name w:val="tmpztreemove_arrow"/>
    <w:basedOn w:val="59"/>
    <w:uiPriority w:val="0"/>
  </w:style>
  <w:style w:type="character" w:customStyle="1" w:styleId="231">
    <w:name w:val="layui-layer-tabnow"/>
    <w:basedOn w:val="59"/>
    <w:uiPriority w:val="0"/>
    <w:rPr>
      <w:bdr w:val="single" w:color="CCCCCC" w:sz="6" w:space="0"/>
      <w:shd w:val="clear" w:color="auto" w:fill="FFFFFF"/>
    </w:rPr>
  </w:style>
  <w:style w:type="character" w:customStyle="1" w:styleId="232">
    <w:name w:val="associateddata"/>
    <w:basedOn w:val="59"/>
    <w:uiPriority w:val="0"/>
    <w:rPr>
      <w:shd w:val="clear" w:color="auto" w:fill="50A6F9"/>
    </w:rPr>
  </w:style>
  <w:style w:type="character" w:customStyle="1" w:styleId="233">
    <w:name w:val="cdropright"/>
    <w:basedOn w:val="59"/>
    <w:uiPriority w:val="0"/>
  </w:style>
  <w:style w:type="character" w:customStyle="1" w:styleId="234">
    <w:name w:val="ico1654"/>
    <w:basedOn w:val="59"/>
    <w:uiPriority w:val="0"/>
  </w:style>
  <w:style w:type="character" w:customStyle="1" w:styleId="235">
    <w:name w:val="ico1655"/>
    <w:basedOn w:val="59"/>
    <w:uiPriority w:val="0"/>
  </w:style>
  <w:style w:type="character" w:customStyle="1" w:styleId="236">
    <w:name w:val="hilite6"/>
    <w:basedOn w:val="59"/>
    <w:uiPriority w:val="0"/>
    <w:rPr>
      <w:color w:val="FFFFFF"/>
      <w:shd w:val="clear" w:color="auto" w:fill="666666"/>
    </w:rPr>
  </w:style>
  <w:style w:type="character" w:customStyle="1" w:styleId="237">
    <w:name w:val="w32"/>
    <w:basedOn w:val="59"/>
    <w:uiPriority w:val="0"/>
  </w:style>
  <w:style w:type="character" w:customStyle="1" w:styleId="238">
    <w:name w:val="first-child"/>
    <w:basedOn w:val="59"/>
    <w:uiPriority w:val="0"/>
  </w:style>
  <w:style w:type="character" w:customStyle="1" w:styleId="239">
    <w:name w:val="icontext2"/>
    <w:basedOn w:val="59"/>
    <w:uiPriority w:val="0"/>
  </w:style>
  <w:style w:type="character" w:customStyle="1" w:styleId="240">
    <w:name w:val="pagechatarealistclose_box"/>
    <w:basedOn w:val="59"/>
    <w:uiPriority w:val="0"/>
  </w:style>
  <w:style w:type="character" w:customStyle="1" w:styleId="241">
    <w:name w:val="pagechatarealistclose_box1"/>
    <w:basedOn w:val="59"/>
    <w:uiPriority w:val="0"/>
  </w:style>
  <w:style w:type="character" w:customStyle="1" w:styleId="242">
    <w:name w:val="iconline2"/>
    <w:basedOn w:val="59"/>
    <w:uiPriority w:val="0"/>
  </w:style>
  <w:style w:type="character" w:customStyle="1" w:styleId="243">
    <w:name w:val="iconline21"/>
    <w:basedOn w:val="59"/>
    <w:uiPriority w:val="0"/>
  </w:style>
  <w:style w:type="character" w:customStyle="1" w:styleId="244">
    <w:name w:val="after"/>
    <w:basedOn w:val="59"/>
    <w:uiPriority w:val="0"/>
    <w:rPr>
      <w:sz w:val="16"/>
      <w:szCs w:val="0"/>
    </w:rPr>
  </w:style>
  <w:style w:type="character" w:customStyle="1" w:styleId="245">
    <w:name w:val="copytolefthover"/>
    <w:basedOn w:val="59"/>
    <w:uiPriority w:val="0"/>
    <w:rPr>
      <w:vanish/>
    </w:rPr>
  </w:style>
  <w:style w:type="character" w:customStyle="1" w:styleId="246">
    <w:name w:val="cy"/>
    <w:basedOn w:val="59"/>
    <w:uiPriority w:val="0"/>
  </w:style>
  <w:style w:type="character" w:customStyle="1" w:styleId="247">
    <w:name w:val="hover40"/>
    <w:basedOn w:val="59"/>
    <w:uiPriority w:val="0"/>
    <w:rPr>
      <w:color w:val="2490F8"/>
    </w:rPr>
  </w:style>
  <w:style w:type="character" w:customStyle="1" w:styleId="248">
    <w:name w:val="ico16"/>
    <w:basedOn w:val="59"/>
    <w:uiPriority w:val="0"/>
  </w:style>
  <w:style w:type="character" w:customStyle="1" w:styleId="249">
    <w:name w:val="ico161"/>
    <w:basedOn w:val="59"/>
    <w:uiPriority w:val="0"/>
  </w:style>
  <w:style w:type="character" w:customStyle="1" w:styleId="250">
    <w:name w:val="ico162"/>
    <w:basedOn w:val="59"/>
    <w:uiPriority w:val="0"/>
  </w:style>
  <w:style w:type="character" w:customStyle="1" w:styleId="251">
    <w:name w:val="active6"/>
    <w:basedOn w:val="59"/>
    <w:uiPriority w:val="0"/>
    <w:rPr>
      <w:color w:val="00FF00"/>
      <w:shd w:val="clear" w:color="auto" w:fill="111111"/>
    </w:rPr>
  </w:style>
  <w:style w:type="character" w:customStyle="1" w:styleId="252">
    <w:name w:val="active7"/>
    <w:basedOn w:val="59"/>
    <w:uiPriority w:val="0"/>
    <w:rPr>
      <w:shd w:val="clear" w:color="auto" w:fill="EC3535"/>
    </w:rPr>
  </w:style>
</w:style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8345</Words>
  <Characters>8433</Characters>
  <Lines>174</Lines>
  <Paragraphs>49</Paragraphs>
  <TotalTime>14</TotalTime>
  <ScaleCrop>false</ScaleCrop>
  <LinksUpToDate>false</LinksUpToDate>
  <CharactersWithSpaces>8530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2021-07-05T01:56:00Z</dcterms:created>
  <dc:creator>admin</dc:creator>
  <cp:lastModifiedBy>程曦</cp:lastModifiedBy>
  <cp:lastPrinted>2017-02-16T08:40:00Z</cp:lastPrinted>
  <dcterms:modified xsi:type="dcterms:W3CDTF">2025-02-08T01:12:09Z</dcterms:modified>
  <dc:title>货物</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08B4B3B1921A42ACB10880238FA0DE17_13</vt:lpwstr>
  </property>
  <property fmtid="{D5CDD505-2E9C-101B-9397-08002B2CF9AE}" pid="4" name="KSOTemplateDocerSaveRecord">
    <vt:lpwstr>eyJoZGlkIjoiYWQ0YTlmZmFkNTBhYmI1YzYzMzYyNTIzZWFmMGU2ZTAiLCJ1c2VySWQiOiIxNTQ5Mjk3OTI5In0=</vt:lpwstr>
  </property>
</Properties>
</file>